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DFA4" w14:textId="2B80A16E" w:rsidR="00E154EF" w:rsidRDefault="0073769A">
      <w:pPr>
        <w:rPr>
          <w:b/>
          <w:u w:val="single"/>
        </w:rPr>
      </w:pPr>
      <w:r>
        <w:rPr>
          <w:b/>
          <w:u w:val="single"/>
        </w:rPr>
        <w:t xml:space="preserve">UK EITI </w:t>
      </w:r>
      <w:r w:rsidR="00DB3396">
        <w:rPr>
          <w:b/>
          <w:u w:val="single"/>
        </w:rPr>
        <w:t>C</w:t>
      </w:r>
      <w:r>
        <w:rPr>
          <w:b/>
          <w:u w:val="single"/>
        </w:rPr>
        <w:t xml:space="preserve">ontract and </w:t>
      </w:r>
      <w:r w:rsidR="00DB3396">
        <w:rPr>
          <w:b/>
          <w:u w:val="single"/>
        </w:rPr>
        <w:t>L</w:t>
      </w:r>
      <w:r>
        <w:rPr>
          <w:b/>
          <w:u w:val="single"/>
        </w:rPr>
        <w:t>icence</w:t>
      </w:r>
      <w:r w:rsidR="00DB3396">
        <w:rPr>
          <w:b/>
          <w:u w:val="single"/>
        </w:rPr>
        <w:t xml:space="preserve"> T</w:t>
      </w:r>
      <w:r>
        <w:rPr>
          <w:b/>
          <w:u w:val="single"/>
        </w:rPr>
        <w:t>ransparency</w:t>
      </w:r>
      <w:r w:rsidR="00DB3396">
        <w:rPr>
          <w:b/>
          <w:u w:val="single"/>
        </w:rPr>
        <w:t xml:space="preserve"> subgroup meeting, </w:t>
      </w:r>
      <w:r w:rsidR="00634D8A">
        <w:rPr>
          <w:b/>
          <w:u w:val="single"/>
        </w:rPr>
        <w:t>Tu</w:t>
      </w:r>
      <w:r w:rsidR="00A56681">
        <w:rPr>
          <w:b/>
          <w:u w:val="single"/>
        </w:rPr>
        <w:t>e</w:t>
      </w:r>
      <w:r w:rsidR="006912B3">
        <w:rPr>
          <w:b/>
          <w:u w:val="single"/>
        </w:rPr>
        <w:t xml:space="preserve">sday </w:t>
      </w:r>
      <w:r w:rsidR="00634D8A">
        <w:rPr>
          <w:b/>
          <w:u w:val="single"/>
        </w:rPr>
        <w:t>16</w:t>
      </w:r>
      <w:r w:rsidR="00634D8A" w:rsidRPr="00634D8A">
        <w:rPr>
          <w:b/>
          <w:u w:val="single"/>
          <w:vertAlign w:val="superscript"/>
        </w:rPr>
        <w:t>th</w:t>
      </w:r>
      <w:r w:rsidR="00634D8A">
        <w:rPr>
          <w:b/>
          <w:u w:val="single"/>
        </w:rPr>
        <w:t xml:space="preserve"> April</w:t>
      </w:r>
      <w:r w:rsidR="00B33426">
        <w:rPr>
          <w:b/>
          <w:u w:val="single"/>
        </w:rPr>
        <w:t xml:space="preserve"> 2024 </w:t>
      </w:r>
      <w:r w:rsidR="0045782D">
        <w:rPr>
          <w:b/>
          <w:u w:val="single"/>
        </w:rPr>
        <w:t>via Microsoft Teams</w:t>
      </w:r>
    </w:p>
    <w:p w14:paraId="2AA0DFA5" w14:textId="77777777" w:rsidR="00A13CBF" w:rsidRDefault="00E1650B">
      <w:pPr>
        <w:rPr>
          <w:b/>
          <w:u w:val="single"/>
        </w:rPr>
      </w:pPr>
      <w:r>
        <w:rPr>
          <w:b/>
          <w:u w:val="single"/>
        </w:rPr>
        <w:t>Attendees</w:t>
      </w:r>
      <w:r w:rsidR="0005183E">
        <w:rPr>
          <w:b/>
          <w:u w:val="single"/>
        </w:rPr>
        <w:t>:</w:t>
      </w:r>
    </w:p>
    <w:p w14:paraId="2AA0DFA6" w14:textId="77777777" w:rsidR="00D85021" w:rsidRDefault="00D85021">
      <w:pPr>
        <w:sectPr w:rsidR="00D85021" w:rsidSect="00FC614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B0C5E40" w14:textId="0B93B66D" w:rsidR="001F779D" w:rsidRDefault="001F779D" w:rsidP="00684860">
      <w:r>
        <w:t>Mike Earp (NSTA)</w:t>
      </w:r>
      <w:r>
        <w:tab/>
      </w:r>
      <w:r>
        <w:tab/>
      </w:r>
      <w:r>
        <w:tab/>
      </w:r>
      <w:r>
        <w:tab/>
      </w:r>
      <w:r>
        <w:tab/>
        <w:t>Nick Everington (TCE)</w:t>
      </w:r>
    </w:p>
    <w:p w14:paraId="37FFD913" w14:textId="0356084B" w:rsidR="00CF2EEF" w:rsidRDefault="009335CD" w:rsidP="00CF2EEF">
      <w:r>
        <w:t>Johann MacDougal</w:t>
      </w:r>
      <w:r w:rsidR="00964EF6">
        <w:t xml:space="preserve">l </w:t>
      </w:r>
      <w:r>
        <w:t>(Scottish Government)</w:t>
      </w:r>
      <w:r>
        <w:tab/>
      </w:r>
      <w:r>
        <w:tab/>
      </w:r>
      <w:r w:rsidR="00A56681">
        <w:t xml:space="preserve">Mark Wilson </w:t>
      </w:r>
      <w:r w:rsidR="00526F4D">
        <w:t>(</w:t>
      </w:r>
      <w:r w:rsidR="00A56681">
        <w:t>DfENI</w:t>
      </w:r>
      <w:r w:rsidR="00526F4D">
        <w:t>)</w:t>
      </w:r>
      <w:r w:rsidR="00526F4D">
        <w:tab/>
      </w:r>
      <w:r w:rsidR="00526F4D">
        <w:tab/>
      </w:r>
      <w:r w:rsidR="00FD423F">
        <w:tab/>
      </w:r>
    </w:p>
    <w:p w14:paraId="74490347" w14:textId="1BAC6053" w:rsidR="00FD423F" w:rsidRDefault="00FD423F" w:rsidP="00CF2EEF">
      <w:r>
        <w:t>Mike Nash (DESNZ, UK EITI Secretariat, Chair)</w:t>
      </w:r>
      <w:r>
        <w:tab/>
      </w:r>
    </w:p>
    <w:p w14:paraId="07D907DF" w14:textId="07269C6F" w:rsidR="00871E54" w:rsidRDefault="005D6AA6" w:rsidP="00871E54">
      <w:pPr>
        <w:rPr>
          <w:b/>
          <w:bCs/>
          <w:u w:val="single"/>
        </w:rPr>
      </w:pPr>
      <w:r>
        <w:rPr>
          <w:b/>
          <w:bCs/>
          <w:u w:val="single"/>
        </w:rPr>
        <w:t>Main points and actions</w:t>
      </w:r>
      <w:r w:rsidR="0053655C">
        <w:rPr>
          <w:b/>
          <w:bCs/>
          <w:u w:val="single"/>
        </w:rPr>
        <w:t xml:space="preserve"> from the </w:t>
      </w:r>
      <w:r w:rsidR="00FD52A0">
        <w:rPr>
          <w:b/>
          <w:bCs/>
          <w:u w:val="single"/>
        </w:rPr>
        <w:t>February 2024</w:t>
      </w:r>
      <w:r w:rsidR="0053655C">
        <w:rPr>
          <w:b/>
          <w:bCs/>
          <w:u w:val="single"/>
        </w:rPr>
        <w:t xml:space="preserve"> meeting</w:t>
      </w:r>
      <w:r>
        <w:rPr>
          <w:b/>
          <w:bCs/>
          <w:u w:val="single"/>
        </w:rPr>
        <w:t>:</w:t>
      </w:r>
    </w:p>
    <w:p w14:paraId="17ECB4E9" w14:textId="2CFF092B" w:rsidR="00D05926" w:rsidRPr="00462DC9" w:rsidRDefault="00D05926" w:rsidP="00D05926">
      <w:pPr>
        <w:pStyle w:val="ListParagraph"/>
        <w:numPr>
          <w:ilvl w:val="0"/>
          <w:numId w:val="2"/>
        </w:numPr>
        <w:spacing w:after="160" w:line="259" w:lineRule="auto"/>
        <w:rPr>
          <w:rFonts w:ascii="Calibri" w:hAnsi="Calibri" w:cs="Calibri"/>
        </w:rPr>
      </w:pPr>
      <w:r w:rsidRPr="000E2139">
        <w:rPr>
          <w:rFonts w:ascii="Calibri" w:hAnsi="Calibri" w:cs="Calibri"/>
          <w:b/>
          <w:bCs/>
          <w:i/>
          <w:iCs/>
        </w:rPr>
        <w:t>Nick Everington to provide report back on discussions with TCE legal</w:t>
      </w:r>
      <w:r w:rsidRPr="000E2139">
        <w:rPr>
          <w:rFonts w:ascii="Calibri" w:hAnsi="Calibri" w:cs="Calibri"/>
          <w:b/>
          <w:bCs/>
        </w:rPr>
        <w:t>.</w:t>
      </w:r>
      <w:r w:rsidRPr="00462DC9">
        <w:rPr>
          <w:rFonts w:ascii="Calibri" w:hAnsi="Calibri" w:cs="Calibri"/>
        </w:rPr>
        <w:t xml:space="preserve"> </w:t>
      </w:r>
      <w:r w:rsidR="00674A3D">
        <w:rPr>
          <w:rFonts w:ascii="Calibri" w:hAnsi="Calibri" w:cs="Calibri"/>
        </w:rPr>
        <w:t>A meeting has now taken place with the Competition law</w:t>
      </w:r>
      <w:r w:rsidR="00F6355F">
        <w:rPr>
          <w:rFonts w:ascii="Calibri" w:hAnsi="Calibri" w:cs="Calibri"/>
        </w:rPr>
        <w:t>yer</w:t>
      </w:r>
      <w:r w:rsidR="007A09CB">
        <w:rPr>
          <w:rFonts w:ascii="Calibri" w:hAnsi="Calibri" w:cs="Calibri"/>
        </w:rPr>
        <w:t xml:space="preserve">s </w:t>
      </w:r>
      <w:r w:rsidR="00F6355F">
        <w:rPr>
          <w:rFonts w:ascii="Calibri" w:hAnsi="Calibri" w:cs="Calibri"/>
        </w:rPr>
        <w:t>and TCE are awaiting further guidance from them.</w:t>
      </w:r>
    </w:p>
    <w:p w14:paraId="2E80D6B3" w14:textId="267270CF" w:rsidR="0093134C" w:rsidRPr="001143BE" w:rsidRDefault="00D05926" w:rsidP="00437A26">
      <w:pPr>
        <w:pStyle w:val="ListParagraph"/>
        <w:numPr>
          <w:ilvl w:val="0"/>
          <w:numId w:val="2"/>
        </w:numPr>
        <w:spacing w:after="160" w:line="259" w:lineRule="auto"/>
        <w:rPr>
          <w:rFonts w:ascii="Calibri" w:hAnsi="Calibri" w:cs="Calibri"/>
          <w:b/>
          <w:bCs/>
          <w:u w:val="single"/>
        </w:rPr>
      </w:pPr>
      <w:r w:rsidRPr="001143BE">
        <w:rPr>
          <w:rFonts w:ascii="Calibri" w:hAnsi="Calibri" w:cs="Calibri"/>
          <w:b/>
          <w:bCs/>
          <w:i/>
          <w:iCs/>
        </w:rPr>
        <w:t>Mike Earp agreed to check with colleagues whether the NSTA system records the date of application for each licence. If not it was agreed that the closing date for applications can be used as the date for all licensing and out of round applications</w:t>
      </w:r>
      <w:r w:rsidRPr="001143BE">
        <w:rPr>
          <w:rFonts w:ascii="Calibri" w:hAnsi="Calibri" w:cs="Calibri"/>
          <w:i/>
          <w:iCs/>
        </w:rPr>
        <w:t>.</w:t>
      </w:r>
      <w:r w:rsidR="009F33A8" w:rsidRPr="001143BE">
        <w:rPr>
          <w:rFonts w:ascii="Calibri" w:hAnsi="Calibri" w:cs="Calibri"/>
        </w:rPr>
        <w:t xml:space="preserve"> </w:t>
      </w:r>
      <w:r w:rsidR="00656ED5" w:rsidRPr="001143BE">
        <w:rPr>
          <w:rFonts w:ascii="Calibri" w:hAnsi="Calibri" w:cs="Calibri"/>
        </w:rPr>
        <w:t>The system does not record</w:t>
      </w:r>
      <w:r w:rsidR="001143BE" w:rsidRPr="001143BE">
        <w:rPr>
          <w:rFonts w:ascii="Calibri" w:hAnsi="Calibri" w:cs="Calibri"/>
        </w:rPr>
        <w:t xml:space="preserve"> the date of application</w:t>
      </w:r>
      <w:r w:rsidR="001143BE">
        <w:rPr>
          <w:rFonts w:ascii="Calibri" w:hAnsi="Calibri" w:cs="Calibri"/>
        </w:rPr>
        <w:t xml:space="preserve">s. Closing date </w:t>
      </w:r>
      <w:r w:rsidR="00A647D0">
        <w:rPr>
          <w:rFonts w:ascii="Calibri" w:hAnsi="Calibri" w:cs="Calibri"/>
        </w:rPr>
        <w:t xml:space="preserve">for applications </w:t>
      </w:r>
      <w:r w:rsidR="001143BE">
        <w:rPr>
          <w:rFonts w:ascii="Calibri" w:hAnsi="Calibri" w:cs="Calibri"/>
        </w:rPr>
        <w:t>to be used in future.</w:t>
      </w:r>
    </w:p>
    <w:p w14:paraId="09C7CF10" w14:textId="4F348FE3" w:rsidR="00D05926" w:rsidRPr="0093134C" w:rsidRDefault="00D05926" w:rsidP="0093134C">
      <w:pPr>
        <w:spacing w:after="160" w:line="259" w:lineRule="auto"/>
        <w:rPr>
          <w:rFonts w:ascii="Calibri" w:hAnsi="Calibri" w:cs="Calibri"/>
          <w:b/>
          <w:bCs/>
          <w:u w:val="single"/>
        </w:rPr>
      </w:pPr>
      <w:r w:rsidRPr="0093134C">
        <w:rPr>
          <w:rFonts w:ascii="Calibri" w:hAnsi="Calibri" w:cs="Calibri"/>
          <w:b/>
          <w:bCs/>
          <w:u w:val="single"/>
        </w:rPr>
        <w:t>The latest position for each licensing authority are as follows:</w:t>
      </w:r>
    </w:p>
    <w:p w14:paraId="44934B22" w14:textId="77777777" w:rsidR="001143BE" w:rsidRPr="0084203C" w:rsidRDefault="001143BE" w:rsidP="001143BE">
      <w:pPr>
        <w:spacing w:after="160" w:line="259" w:lineRule="auto"/>
        <w:rPr>
          <w:rFonts w:ascii="Calibri" w:hAnsi="Calibri" w:cs="Calibri"/>
          <w:b/>
          <w:bCs/>
        </w:rPr>
      </w:pPr>
      <w:r w:rsidRPr="0084203C">
        <w:rPr>
          <w:rFonts w:ascii="Calibri" w:hAnsi="Calibri" w:cs="Calibri"/>
          <w:b/>
          <w:bCs/>
        </w:rPr>
        <w:t>Department for the Economy Northern Ireland</w:t>
      </w:r>
    </w:p>
    <w:p w14:paraId="61B6414C" w14:textId="2BE5C6DF" w:rsidR="001143BE" w:rsidRDefault="001143BE" w:rsidP="001143BE">
      <w:pPr>
        <w:pStyle w:val="ListParagraph"/>
        <w:numPr>
          <w:ilvl w:val="0"/>
          <w:numId w:val="3"/>
        </w:numPr>
        <w:spacing w:after="160" w:line="259" w:lineRule="auto"/>
        <w:rPr>
          <w:rFonts w:ascii="Calibri" w:hAnsi="Calibri" w:cs="Calibri"/>
        </w:rPr>
      </w:pPr>
      <w:r>
        <w:rPr>
          <w:rFonts w:ascii="Calibri" w:hAnsi="Calibri" w:cs="Calibri"/>
        </w:rPr>
        <w:t>No change from previous position.</w:t>
      </w:r>
    </w:p>
    <w:p w14:paraId="4B78D071" w14:textId="77777777" w:rsidR="001143BE" w:rsidRPr="00462DC9" w:rsidRDefault="001143BE" w:rsidP="001143BE">
      <w:pPr>
        <w:spacing w:after="160" w:line="259" w:lineRule="auto"/>
        <w:rPr>
          <w:rFonts w:ascii="Calibri" w:hAnsi="Calibri" w:cs="Calibri"/>
        </w:rPr>
      </w:pPr>
      <w:r w:rsidRPr="00462DC9">
        <w:rPr>
          <w:rFonts w:ascii="Calibri" w:hAnsi="Calibri" w:cs="Calibri"/>
          <w:b/>
          <w:bCs/>
        </w:rPr>
        <w:t xml:space="preserve">The Crown Estate </w:t>
      </w:r>
    </w:p>
    <w:p w14:paraId="098DA9E3" w14:textId="1EE6A118" w:rsidR="001143BE" w:rsidRDefault="003C5FD2" w:rsidP="00634D8A">
      <w:pPr>
        <w:pStyle w:val="ListParagraph"/>
        <w:numPr>
          <w:ilvl w:val="0"/>
          <w:numId w:val="3"/>
        </w:numPr>
        <w:spacing w:after="160" w:line="259" w:lineRule="auto"/>
        <w:rPr>
          <w:rFonts w:ascii="Calibri" w:hAnsi="Calibri" w:cs="Calibri"/>
        </w:rPr>
      </w:pPr>
      <w:r>
        <w:rPr>
          <w:rFonts w:ascii="Calibri" w:hAnsi="Calibri" w:cs="Calibri"/>
        </w:rPr>
        <w:t>Need to revisit licence tables to see if they need updating.</w:t>
      </w:r>
    </w:p>
    <w:p w14:paraId="40949360" w14:textId="6791F6FD" w:rsidR="003C5FD2" w:rsidRPr="00634D8A" w:rsidRDefault="00765710" w:rsidP="00634D8A">
      <w:pPr>
        <w:pStyle w:val="ListParagraph"/>
        <w:numPr>
          <w:ilvl w:val="0"/>
          <w:numId w:val="3"/>
        </w:numPr>
        <w:spacing w:after="160" w:line="259" w:lineRule="auto"/>
        <w:rPr>
          <w:rFonts w:ascii="Calibri" w:hAnsi="Calibri" w:cs="Calibri"/>
        </w:rPr>
      </w:pPr>
      <w:r>
        <w:rPr>
          <w:rFonts w:ascii="Calibri" w:hAnsi="Calibri" w:cs="Calibri"/>
        </w:rPr>
        <w:t>Later this year there will be new exploration and production agreements</w:t>
      </w:r>
      <w:r w:rsidR="00684F51">
        <w:rPr>
          <w:rFonts w:ascii="Calibri" w:hAnsi="Calibri" w:cs="Calibri"/>
        </w:rPr>
        <w:t xml:space="preserve"> coming through.</w:t>
      </w:r>
      <w:r>
        <w:rPr>
          <w:rFonts w:ascii="Calibri" w:hAnsi="Calibri" w:cs="Calibri"/>
        </w:rPr>
        <w:t xml:space="preserve"> </w:t>
      </w:r>
    </w:p>
    <w:p w14:paraId="7C3E78F1" w14:textId="77777777" w:rsidR="003B2330" w:rsidRPr="0084203C" w:rsidRDefault="003B2330" w:rsidP="003B2330">
      <w:pPr>
        <w:spacing w:after="160" w:line="259" w:lineRule="auto"/>
        <w:rPr>
          <w:rFonts w:ascii="Calibri" w:hAnsi="Calibri" w:cs="Calibri"/>
        </w:rPr>
      </w:pPr>
      <w:r w:rsidRPr="0084203C">
        <w:rPr>
          <w:rFonts w:ascii="Calibri" w:hAnsi="Calibri" w:cs="Calibri"/>
          <w:b/>
          <w:bCs/>
        </w:rPr>
        <w:t xml:space="preserve">Scottish Government </w:t>
      </w:r>
    </w:p>
    <w:p w14:paraId="03B2BD40" w14:textId="6C3829D1" w:rsidR="003B2330" w:rsidRPr="0084203C" w:rsidRDefault="00975D13" w:rsidP="003B2330">
      <w:pPr>
        <w:pStyle w:val="ListParagraph"/>
        <w:numPr>
          <w:ilvl w:val="0"/>
          <w:numId w:val="3"/>
        </w:numPr>
        <w:spacing w:after="160" w:line="259" w:lineRule="auto"/>
        <w:rPr>
          <w:rFonts w:ascii="Calibri" w:hAnsi="Calibri" w:cs="Calibri"/>
          <w:b/>
          <w:bCs/>
        </w:rPr>
      </w:pPr>
      <w:ins w:id="0" w:author="Johann MacDougall" w:date="2024-04-17T09:40:00Z">
        <w:r>
          <w:rPr>
            <w:rFonts w:ascii="Calibri" w:hAnsi="Calibri" w:cs="Calibri"/>
          </w:rPr>
          <w:t>There are no significant changes anticipated to either of the 2 onshore oil and gas licence</w:t>
        </w:r>
      </w:ins>
      <w:ins w:id="1" w:author="Johann MacDougall" w:date="2024-04-17T09:41:00Z">
        <w:r>
          <w:rPr>
            <w:rFonts w:ascii="Calibri" w:hAnsi="Calibri" w:cs="Calibri"/>
          </w:rPr>
          <w:t>s in the near future</w:t>
        </w:r>
      </w:ins>
      <w:ins w:id="2" w:author="Johann MacDougall" w:date="2024-04-17T09:44:00Z">
        <w:r>
          <w:rPr>
            <w:rFonts w:ascii="Calibri" w:hAnsi="Calibri" w:cs="Calibri"/>
          </w:rPr>
          <w:t xml:space="preserve"> and there are no plans to launch a licensing round</w:t>
        </w:r>
      </w:ins>
      <w:ins w:id="3" w:author="Johann MacDougall" w:date="2024-04-17T09:41:00Z">
        <w:r>
          <w:rPr>
            <w:rFonts w:ascii="Calibri" w:hAnsi="Calibri" w:cs="Calibri"/>
          </w:rPr>
          <w:t xml:space="preserve">.  Finalised </w:t>
        </w:r>
      </w:ins>
      <w:del w:id="4" w:author="Johann MacDougall" w:date="2024-04-17T09:41:00Z">
        <w:r w:rsidR="00684F51" w:rsidDel="00975D13">
          <w:rPr>
            <w:rFonts w:ascii="Calibri" w:hAnsi="Calibri" w:cs="Calibri"/>
          </w:rPr>
          <w:delText>P</w:delText>
        </w:r>
      </w:del>
      <w:ins w:id="5" w:author="Johann MacDougall" w:date="2024-04-17T09:41:00Z">
        <w:r>
          <w:rPr>
            <w:rFonts w:ascii="Calibri" w:hAnsi="Calibri" w:cs="Calibri"/>
          </w:rPr>
          <w:t>p</w:t>
        </w:r>
      </w:ins>
      <w:r w:rsidR="00684F51">
        <w:rPr>
          <w:rFonts w:ascii="Calibri" w:hAnsi="Calibri" w:cs="Calibri"/>
        </w:rPr>
        <w:t>olicy</w:t>
      </w:r>
      <w:r w:rsidR="00E03EC9">
        <w:rPr>
          <w:rFonts w:ascii="Calibri" w:hAnsi="Calibri" w:cs="Calibri"/>
        </w:rPr>
        <w:t xml:space="preserve"> </w:t>
      </w:r>
      <w:ins w:id="6" w:author="Johann MacDougall" w:date="2024-04-17T09:41:00Z">
        <w:r>
          <w:rPr>
            <w:rFonts w:ascii="Calibri" w:hAnsi="Calibri" w:cs="Calibri"/>
          </w:rPr>
          <w:t xml:space="preserve">position </w:t>
        </w:r>
      </w:ins>
      <w:r w:rsidR="00E03EC9">
        <w:rPr>
          <w:rFonts w:ascii="Calibri" w:hAnsi="Calibri" w:cs="Calibri"/>
        </w:rPr>
        <w:t xml:space="preserve">on onshore </w:t>
      </w:r>
      <w:r w:rsidR="00FB3E48">
        <w:rPr>
          <w:rFonts w:ascii="Calibri" w:hAnsi="Calibri" w:cs="Calibri"/>
        </w:rPr>
        <w:t>conventional</w:t>
      </w:r>
      <w:r w:rsidR="00E03EC9">
        <w:rPr>
          <w:rFonts w:ascii="Calibri" w:hAnsi="Calibri" w:cs="Calibri"/>
        </w:rPr>
        <w:t xml:space="preserve"> oil and gas and coal </w:t>
      </w:r>
      <w:del w:id="7" w:author="Johann MacDougall" w:date="2024-04-17T09:41:00Z">
        <w:r w:rsidR="00E03EC9" w:rsidDel="00975D13">
          <w:rPr>
            <w:rFonts w:ascii="Calibri" w:hAnsi="Calibri" w:cs="Calibri"/>
          </w:rPr>
          <w:delText xml:space="preserve">mining </w:delText>
        </w:r>
      </w:del>
      <w:ins w:id="8" w:author="Johann MacDougall" w:date="2024-04-17T09:41:00Z">
        <w:r>
          <w:rPr>
            <w:rFonts w:ascii="Calibri" w:hAnsi="Calibri" w:cs="Calibri"/>
          </w:rPr>
          <w:t>extract</w:t>
        </w:r>
      </w:ins>
      <w:ins w:id="9" w:author="Johann MacDougall" w:date="2024-04-17T09:42:00Z">
        <w:r>
          <w:rPr>
            <w:rFonts w:ascii="Calibri" w:hAnsi="Calibri" w:cs="Calibri"/>
          </w:rPr>
          <w:t xml:space="preserve">ion </w:t>
        </w:r>
      </w:ins>
      <w:r w:rsidR="00E03EC9">
        <w:rPr>
          <w:rFonts w:ascii="Calibri" w:hAnsi="Calibri" w:cs="Calibri"/>
        </w:rPr>
        <w:t xml:space="preserve">to be published in the </w:t>
      </w:r>
      <w:r w:rsidR="00A331E7">
        <w:rPr>
          <w:rFonts w:ascii="Calibri" w:hAnsi="Calibri" w:cs="Calibri"/>
        </w:rPr>
        <w:t>Summer</w:t>
      </w:r>
      <w:ins w:id="10" w:author="Johann MacDougall" w:date="2024-04-17T09:41:00Z">
        <w:r>
          <w:rPr>
            <w:rFonts w:ascii="Calibri" w:hAnsi="Calibri" w:cs="Calibri"/>
          </w:rPr>
          <w:t xml:space="preserve"> (at present, preferred policy positio</w:t>
        </w:r>
      </w:ins>
      <w:ins w:id="11" w:author="Johann MacDougall" w:date="2024-04-17T09:42:00Z">
        <w:r>
          <w:rPr>
            <w:rFonts w:ascii="Calibri" w:hAnsi="Calibri" w:cs="Calibri"/>
          </w:rPr>
          <w:t>n in respect of both is one of no support</w:t>
        </w:r>
      </w:ins>
      <w:ins w:id="12" w:author="Johann MacDougall" w:date="2024-04-17T09:43:00Z">
        <w:r>
          <w:rPr>
            <w:rFonts w:ascii="Calibri" w:hAnsi="Calibri" w:cs="Calibri"/>
          </w:rPr>
          <w:t xml:space="preserve"> </w:t>
        </w:r>
      </w:ins>
      <w:ins w:id="13" w:author="Johann MacDougall" w:date="2024-04-17T09:44:00Z">
        <w:r>
          <w:rPr>
            <w:rFonts w:ascii="Calibri" w:hAnsi="Calibri" w:cs="Calibri"/>
          </w:rPr>
          <w:t xml:space="preserve">alongside a </w:t>
        </w:r>
      </w:ins>
      <w:ins w:id="14" w:author="Johann MacDougall" w:date="2024-04-17T09:43:00Z">
        <w:r>
          <w:rPr>
            <w:rFonts w:ascii="Calibri" w:hAnsi="Calibri" w:cs="Calibri"/>
          </w:rPr>
          <w:t>finalised policy position of no support for unconventional oil and gas</w:t>
        </w:r>
      </w:ins>
      <w:ins w:id="15" w:author="Johann MacDougall" w:date="2024-04-17T09:42:00Z">
        <w:r>
          <w:rPr>
            <w:rFonts w:ascii="Calibri" w:hAnsi="Calibri" w:cs="Calibri"/>
          </w:rPr>
          <w:t>)</w:t>
        </w:r>
      </w:ins>
      <w:r w:rsidR="00A331E7">
        <w:rPr>
          <w:rFonts w:ascii="Calibri" w:hAnsi="Calibri" w:cs="Calibri"/>
        </w:rPr>
        <w:t>.</w:t>
      </w:r>
    </w:p>
    <w:p w14:paraId="1FD74358" w14:textId="10233A16" w:rsidR="00D05926" w:rsidRPr="00462DC9" w:rsidRDefault="00D05926" w:rsidP="00462DC9">
      <w:pPr>
        <w:spacing w:after="160" w:line="259" w:lineRule="auto"/>
        <w:rPr>
          <w:rFonts w:ascii="Calibri" w:hAnsi="Calibri" w:cs="Calibri"/>
        </w:rPr>
      </w:pPr>
      <w:r w:rsidRPr="00462DC9">
        <w:rPr>
          <w:rFonts w:ascii="Calibri" w:hAnsi="Calibri" w:cs="Calibri"/>
          <w:b/>
          <w:bCs/>
        </w:rPr>
        <w:t>North Sea Transition Authority</w:t>
      </w:r>
      <w:r w:rsidRPr="00462DC9">
        <w:rPr>
          <w:rFonts w:ascii="Calibri" w:hAnsi="Calibri" w:cs="Calibri"/>
        </w:rPr>
        <w:t xml:space="preserve">  </w:t>
      </w:r>
    </w:p>
    <w:p w14:paraId="097F3A2C" w14:textId="50304805" w:rsidR="00D05926" w:rsidRDefault="00FB3E48" w:rsidP="006C6B3D">
      <w:pPr>
        <w:pStyle w:val="ListParagraph"/>
        <w:numPr>
          <w:ilvl w:val="0"/>
          <w:numId w:val="3"/>
        </w:numPr>
        <w:spacing w:after="160" w:line="259" w:lineRule="auto"/>
        <w:rPr>
          <w:rFonts w:ascii="Calibri" w:hAnsi="Calibri" w:cs="Calibri"/>
        </w:rPr>
      </w:pPr>
      <w:r>
        <w:rPr>
          <w:rFonts w:ascii="Calibri" w:hAnsi="Calibri" w:cs="Calibri"/>
        </w:rPr>
        <w:t xml:space="preserve">Licences have been </w:t>
      </w:r>
      <w:r w:rsidR="00621B85">
        <w:rPr>
          <w:rFonts w:ascii="Calibri" w:hAnsi="Calibri" w:cs="Calibri"/>
        </w:rPr>
        <w:t>offered in the recent offshore round and will be made available online once they have been awarded</w:t>
      </w:r>
      <w:r w:rsidR="00237922">
        <w:rPr>
          <w:rFonts w:ascii="Calibri" w:hAnsi="Calibri" w:cs="Calibri"/>
        </w:rPr>
        <w:t>.</w:t>
      </w:r>
    </w:p>
    <w:p w14:paraId="463C22F2" w14:textId="5B986C24" w:rsidR="00237922" w:rsidRPr="00725B4A" w:rsidRDefault="00237922" w:rsidP="006C6B3D">
      <w:pPr>
        <w:pStyle w:val="ListParagraph"/>
        <w:numPr>
          <w:ilvl w:val="0"/>
          <w:numId w:val="3"/>
        </w:numPr>
        <w:spacing w:after="160" w:line="259" w:lineRule="auto"/>
        <w:rPr>
          <w:rFonts w:ascii="Calibri" w:hAnsi="Calibri" w:cs="Calibri"/>
        </w:rPr>
      </w:pPr>
      <w:r>
        <w:rPr>
          <w:rFonts w:ascii="Calibri" w:hAnsi="Calibri" w:cs="Calibri"/>
        </w:rPr>
        <w:t>Fast track licences have yet to be offered.</w:t>
      </w:r>
    </w:p>
    <w:p w14:paraId="105A717F" w14:textId="77777777" w:rsidR="00D05926" w:rsidRDefault="00D05926" w:rsidP="00D05926">
      <w:pPr>
        <w:rPr>
          <w:rFonts w:ascii="Calibri" w:hAnsi="Calibri" w:cs="Calibri"/>
          <w:b/>
          <w:bCs/>
          <w:u w:val="single"/>
        </w:rPr>
      </w:pPr>
      <w:r w:rsidRPr="00462DC9">
        <w:rPr>
          <w:rFonts w:ascii="Calibri" w:hAnsi="Calibri" w:cs="Calibri"/>
          <w:b/>
          <w:bCs/>
          <w:u w:val="single"/>
        </w:rPr>
        <w:t>Next Steps</w:t>
      </w:r>
    </w:p>
    <w:p w14:paraId="4F8345FD" w14:textId="11E58D31" w:rsidR="00E3526C" w:rsidRDefault="00E3526C" w:rsidP="00E3526C">
      <w:pPr>
        <w:pStyle w:val="ListParagraph"/>
        <w:numPr>
          <w:ilvl w:val="0"/>
          <w:numId w:val="8"/>
        </w:numPr>
        <w:rPr>
          <w:rFonts w:ascii="Calibri" w:hAnsi="Calibri" w:cs="Calibri"/>
        </w:rPr>
      </w:pPr>
      <w:r w:rsidRPr="00E3526C">
        <w:rPr>
          <w:rFonts w:ascii="Calibri" w:hAnsi="Calibri" w:cs="Calibri"/>
        </w:rPr>
        <w:t>UK Secretariat to provide first draft</w:t>
      </w:r>
      <w:r>
        <w:rPr>
          <w:rFonts w:ascii="Calibri" w:hAnsi="Calibri" w:cs="Calibri"/>
        </w:rPr>
        <w:t xml:space="preserve"> of paper </w:t>
      </w:r>
      <w:r w:rsidR="00633172">
        <w:rPr>
          <w:rFonts w:ascii="Calibri" w:hAnsi="Calibri" w:cs="Calibri"/>
        </w:rPr>
        <w:t xml:space="preserve">for tabling </w:t>
      </w:r>
      <w:r w:rsidR="003B0B75">
        <w:rPr>
          <w:rFonts w:ascii="Calibri" w:hAnsi="Calibri" w:cs="Calibri"/>
        </w:rPr>
        <w:t>at an</w:t>
      </w:r>
      <w:r w:rsidR="00633172">
        <w:rPr>
          <w:rFonts w:ascii="Calibri" w:hAnsi="Calibri" w:cs="Calibri"/>
        </w:rPr>
        <w:t xml:space="preserve"> MSG</w:t>
      </w:r>
      <w:r>
        <w:rPr>
          <w:rFonts w:ascii="Calibri" w:hAnsi="Calibri" w:cs="Calibri"/>
        </w:rPr>
        <w:t xml:space="preserve"> </w:t>
      </w:r>
      <w:r w:rsidR="003B0B75">
        <w:rPr>
          <w:rFonts w:ascii="Calibri" w:hAnsi="Calibri" w:cs="Calibri"/>
        </w:rPr>
        <w:t>meeting in the Summer.</w:t>
      </w:r>
      <w:r w:rsidR="004D36CD">
        <w:rPr>
          <w:rFonts w:ascii="Calibri" w:hAnsi="Calibri" w:cs="Calibri"/>
        </w:rPr>
        <w:t xml:space="preserve"> </w:t>
      </w:r>
      <w:r w:rsidR="000B25B8">
        <w:rPr>
          <w:rFonts w:ascii="Calibri" w:hAnsi="Calibri" w:cs="Calibri"/>
        </w:rPr>
        <w:t xml:space="preserve">The paper will set out the </w:t>
      </w:r>
      <w:del w:id="16" w:author="Johann MacDougall" w:date="2024-04-17T09:45:00Z">
        <w:r w:rsidR="000B25B8" w:rsidDel="00975D13">
          <w:rPr>
            <w:rFonts w:ascii="Calibri" w:hAnsi="Calibri" w:cs="Calibri"/>
          </w:rPr>
          <w:delText xml:space="preserve">legal barriers and </w:delText>
        </w:r>
      </w:del>
      <w:r w:rsidR="000B25B8">
        <w:rPr>
          <w:rFonts w:ascii="Calibri" w:hAnsi="Calibri" w:cs="Calibri"/>
        </w:rPr>
        <w:t xml:space="preserve">rationale for non-disclosure of data due to </w:t>
      </w:r>
      <w:ins w:id="17" w:author="Johann MacDougall" w:date="2024-04-17T09:45:00Z">
        <w:r w:rsidR="00975D13">
          <w:rPr>
            <w:rFonts w:ascii="Calibri" w:hAnsi="Calibri" w:cs="Calibri"/>
          </w:rPr>
          <w:t xml:space="preserve">legal barriers and </w:t>
        </w:r>
      </w:ins>
      <w:r w:rsidR="000B25B8">
        <w:rPr>
          <w:rFonts w:ascii="Calibri" w:hAnsi="Calibri" w:cs="Calibri"/>
        </w:rPr>
        <w:t xml:space="preserve">commercial sensitivity </w:t>
      </w:r>
      <w:r w:rsidR="00DB3396">
        <w:rPr>
          <w:rFonts w:ascii="Calibri" w:hAnsi="Calibri" w:cs="Calibri"/>
        </w:rPr>
        <w:t>issues</w:t>
      </w:r>
      <w:r w:rsidR="006A0D25">
        <w:rPr>
          <w:rFonts w:ascii="Calibri" w:hAnsi="Calibri" w:cs="Calibri"/>
        </w:rPr>
        <w:t xml:space="preserve"> for each authority</w:t>
      </w:r>
      <w:r w:rsidR="00DB3396">
        <w:rPr>
          <w:rFonts w:ascii="Calibri" w:hAnsi="Calibri" w:cs="Calibri"/>
        </w:rPr>
        <w:t xml:space="preserve">. </w:t>
      </w:r>
      <w:r w:rsidR="004D36CD" w:rsidRPr="00B503C5">
        <w:rPr>
          <w:rFonts w:ascii="Calibri" w:hAnsi="Calibri" w:cs="Calibri"/>
          <w:b/>
          <w:bCs/>
        </w:rPr>
        <w:t xml:space="preserve">(Action: UK Secretariat to </w:t>
      </w:r>
      <w:r w:rsidR="00B503C5" w:rsidRPr="00B503C5">
        <w:rPr>
          <w:rFonts w:ascii="Calibri" w:hAnsi="Calibri" w:cs="Calibri"/>
          <w:b/>
          <w:bCs/>
        </w:rPr>
        <w:t xml:space="preserve">provide first </w:t>
      </w:r>
      <w:r w:rsidR="004D36CD" w:rsidRPr="00B503C5">
        <w:rPr>
          <w:rFonts w:ascii="Calibri" w:hAnsi="Calibri" w:cs="Calibri"/>
          <w:b/>
          <w:bCs/>
        </w:rPr>
        <w:t xml:space="preserve">draft </w:t>
      </w:r>
      <w:r w:rsidR="00B503C5" w:rsidRPr="00B503C5">
        <w:rPr>
          <w:rFonts w:ascii="Calibri" w:hAnsi="Calibri" w:cs="Calibri"/>
          <w:b/>
          <w:bCs/>
        </w:rPr>
        <w:t>of paper for the MSG</w:t>
      </w:r>
      <w:r w:rsidR="00DA0731">
        <w:rPr>
          <w:rFonts w:ascii="Calibri" w:hAnsi="Calibri" w:cs="Calibri"/>
          <w:b/>
          <w:bCs/>
        </w:rPr>
        <w:t xml:space="preserve"> by late April/early May</w:t>
      </w:r>
      <w:r w:rsidR="00B503C5" w:rsidRPr="00B503C5">
        <w:rPr>
          <w:rFonts w:ascii="Calibri" w:hAnsi="Calibri" w:cs="Calibri"/>
          <w:b/>
          <w:bCs/>
        </w:rPr>
        <w:t>)</w:t>
      </w:r>
    </w:p>
    <w:p w14:paraId="70726707" w14:textId="3CE905A0" w:rsidR="003B0B75" w:rsidRPr="00DB3396" w:rsidRDefault="003B0B75" w:rsidP="00E3526C">
      <w:pPr>
        <w:pStyle w:val="ListParagraph"/>
        <w:numPr>
          <w:ilvl w:val="0"/>
          <w:numId w:val="8"/>
        </w:numPr>
        <w:rPr>
          <w:rFonts w:ascii="Calibri" w:hAnsi="Calibri" w:cs="Calibri"/>
          <w:b/>
          <w:bCs/>
        </w:rPr>
      </w:pPr>
      <w:r>
        <w:rPr>
          <w:rFonts w:ascii="Calibri" w:hAnsi="Calibri" w:cs="Calibri"/>
        </w:rPr>
        <w:t>Draft to be circulated for comment to subgroup</w:t>
      </w:r>
      <w:r w:rsidR="00DB3396">
        <w:rPr>
          <w:rFonts w:ascii="Calibri" w:hAnsi="Calibri" w:cs="Calibri"/>
        </w:rPr>
        <w:t xml:space="preserve"> members for further input. </w:t>
      </w:r>
      <w:r w:rsidR="00DB3396" w:rsidRPr="00DB3396">
        <w:rPr>
          <w:rFonts w:ascii="Calibri" w:hAnsi="Calibri" w:cs="Calibri"/>
          <w:b/>
          <w:bCs/>
        </w:rPr>
        <w:t>(Action</w:t>
      </w:r>
      <w:r w:rsidR="00DB3396">
        <w:rPr>
          <w:rFonts w:ascii="Calibri" w:hAnsi="Calibri" w:cs="Calibri"/>
          <w:b/>
          <w:bCs/>
        </w:rPr>
        <w:t>:</w:t>
      </w:r>
      <w:r w:rsidR="00DB3396" w:rsidRPr="00DB3396">
        <w:rPr>
          <w:rFonts w:ascii="Calibri" w:hAnsi="Calibri" w:cs="Calibri"/>
          <w:b/>
          <w:bCs/>
        </w:rPr>
        <w:t xml:space="preserve"> UK EITI Contract and Licence Transparency subgroup)</w:t>
      </w:r>
      <w:r w:rsidRPr="00DB3396">
        <w:rPr>
          <w:rFonts w:ascii="Calibri" w:hAnsi="Calibri" w:cs="Calibri"/>
          <w:b/>
          <w:bCs/>
        </w:rPr>
        <w:t>.</w:t>
      </w:r>
    </w:p>
    <w:p w14:paraId="4D1532B2" w14:textId="51330688" w:rsidR="004D36CD" w:rsidRDefault="004D36CD" w:rsidP="00E3526C">
      <w:pPr>
        <w:pStyle w:val="ListParagraph"/>
        <w:numPr>
          <w:ilvl w:val="0"/>
          <w:numId w:val="8"/>
        </w:numPr>
        <w:rPr>
          <w:rFonts w:ascii="Calibri" w:hAnsi="Calibri" w:cs="Calibri"/>
          <w:b/>
          <w:bCs/>
        </w:rPr>
      </w:pPr>
      <w:r>
        <w:rPr>
          <w:rFonts w:ascii="Calibri" w:hAnsi="Calibri" w:cs="Calibri"/>
        </w:rPr>
        <w:lastRenderedPageBreak/>
        <w:t>Include an example of licence and contract with redaction</w:t>
      </w:r>
      <w:r w:rsidR="00B503C5">
        <w:rPr>
          <w:rFonts w:ascii="Calibri" w:hAnsi="Calibri" w:cs="Calibri"/>
        </w:rPr>
        <w:t xml:space="preserve">. </w:t>
      </w:r>
      <w:r w:rsidR="00B503C5" w:rsidRPr="000B25B8">
        <w:rPr>
          <w:rFonts w:ascii="Calibri" w:hAnsi="Calibri" w:cs="Calibri"/>
          <w:b/>
          <w:bCs/>
        </w:rPr>
        <w:t>(</w:t>
      </w:r>
      <w:r w:rsidR="000B25B8" w:rsidRPr="000B25B8">
        <w:rPr>
          <w:rFonts w:ascii="Calibri" w:hAnsi="Calibri" w:cs="Calibri"/>
          <w:b/>
          <w:bCs/>
        </w:rPr>
        <w:t>Action: Possible example to be provided by TCE).</w:t>
      </w:r>
    </w:p>
    <w:p w14:paraId="5667A9F6" w14:textId="550EA735" w:rsidR="0021602E" w:rsidRPr="0021602E" w:rsidRDefault="000B58D2" w:rsidP="00E3526C">
      <w:pPr>
        <w:pStyle w:val="ListParagraph"/>
        <w:numPr>
          <w:ilvl w:val="0"/>
          <w:numId w:val="8"/>
        </w:numPr>
        <w:rPr>
          <w:rFonts w:ascii="Calibri" w:hAnsi="Calibri" w:cs="Calibri"/>
        </w:rPr>
      </w:pPr>
      <w:r>
        <w:rPr>
          <w:rFonts w:ascii="Calibri" w:hAnsi="Calibri" w:cs="Calibri"/>
        </w:rPr>
        <w:t xml:space="preserve">Looking </w:t>
      </w:r>
      <w:r w:rsidR="00686FFA">
        <w:rPr>
          <w:rFonts w:ascii="Calibri" w:hAnsi="Calibri" w:cs="Calibri"/>
        </w:rPr>
        <w:t>ahead</w:t>
      </w:r>
      <w:r>
        <w:rPr>
          <w:rFonts w:ascii="Calibri" w:hAnsi="Calibri" w:cs="Calibri"/>
        </w:rPr>
        <w:t xml:space="preserve"> i</w:t>
      </w:r>
      <w:r w:rsidR="0021602E" w:rsidRPr="0021602E">
        <w:rPr>
          <w:rFonts w:ascii="Calibri" w:hAnsi="Calibri" w:cs="Calibri"/>
        </w:rPr>
        <w:t>t was</w:t>
      </w:r>
      <w:r w:rsidR="0021602E">
        <w:rPr>
          <w:rFonts w:ascii="Calibri" w:hAnsi="Calibri" w:cs="Calibri"/>
        </w:rPr>
        <w:t xml:space="preserve"> agreed </w:t>
      </w:r>
      <w:r>
        <w:rPr>
          <w:rFonts w:ascii="Calibri" w:hAnsi="Calibri" w:cs="Calibri"/>
        </w:rPr>
        <w:t xml:space="preserve">in principle </w:t>
      </w:r>
      <w:r w:rsidR="0021602E">
        <w:rPr>
          <w:rFonts w:ascii="Calibri" w:hAnsi="Calibri" w:cs="Calibri"/>
        </w:rPr>
        <w:t>to continue the subgroup</w:t>
      </w:r>
      <w:r w:rsidR="003B082C">
        <w:rPr>
          <w:rFonts w:ascii="Calibri" w:hAnsi="Calibri" w:cs="Calibri"/>
        </w:rPr>
        <w:t xml:space="preserve"> after th</w:t>
      </w:r>
      <w:r w:rsidR="00447CE1">
        <w:rPr>
          <w:rFonts w:ascii="Calibri" w:hAnsi="Calibri" w:cs="Calibri"/>
        </w:rPr>
        <w:t xml:space="preserve">is </w:t>
      </w:r>
      <w:r w:rsidR="000A307E">
        <w:rPr>
          <w:rFonts w:ascii="Calibri" w:hAnsi="Calibri" w:cs="Calibri"/>
        </w:rPr>
        <w:t>work has</w:t>
      </w:r>
      <w:r>
        <w:rPr>
          <w:rFonts w:ascii="Calibri" w:hAnsi="Calibri" w:cs="Calibri"/>
        </w:rPr>
        <w:t xml:space="preserve"> been completed</w:t>
      </w:r>
      <w:r w:rsidR="00447CE1">
        <w:rPr>
          <w:rFonts w:ascii="Calibri" w:hAnsi="Calibri" w:cs="Calibri"/>
        </w:rPr>
        <w:t xml:space="preserve"> and to</w:t>
      </w:r>
      <w:r w:rsidR="003B082C">
        <w:rPr>
          <w:rFonts w:ascii="Calibri" w:hAnsi="Calibri" w:cs="Calibri"/>
        </w:rPr>
        <w:t xml:space="preserve"> meet </w:t>
      </w:r>
      <w:r w:rsidR="00686FFA">
        <w:rPr>
          <w:rFonts w:ascii="Calibri" w:hAnsi="Calibri" w:cs="Calibri"/>
        </w:rPr>
        <w:t xml:space="preserve">as and </w:t>
      </w:r>
      <w:r w:rsidR="003B082C">
        <w:rPr>
          <w:rFonts w:ascii="Calibri" w:hAnsi="Calibri" w:cs="Calibri"/>
        </w:rPr>
        <w:t>when required</w:t>
      </w:r>
      <w:r w:rsidR="00686FFA">
        <w:rPr>
          <w:rFonts w:ascii="Calibri" w:hAnsi="Calibri" w:cs="Calibri"/>
        </w:rPr>
        <w:t>.</w:t>
      </w:r>
    </w:p>
    <w:sectPr w:rsidR="0021602E" w:rsidRPr="0021602E" w:rsidSect="00FC614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8F02C" w14:textId="77777777" w:rsidR="00FC6143" w:rsidRDefault="00FC6143" w:rsidP="00AE10D8">
      <w:pPr>
        <w:spacing w:after="0" w:line="240" w:lineRule="auto"/>
      </w:pPr>
      <w:r>
        <w:separator/>
      </w:r>
    </w:p>
  </w:endnote>
  <w:endnote w:type="continuationSeparator" w:id="0">
    <w:p w14:paraId="5A202445" w14:textId="77777777" w:rsidR="00FC6143" w:rsidRDefault="00FC6143" w:rsidP="00AE10D8">
      <w:pPr>
        <w:spacing w:after="0" w:line="240" w:lineRule="auto"/>
      </w:pPr>
      <w:r>
        <w:continuationSeparator/>
      </w:r>
    </w:p>
  </w:endnote>
  <w:endnote w:type="continuationNotice" w:id="1">
    <w:p w14:paraId="403E2AEA" w14:textId="77777777" w:rsidR="00FC6143" w:rsidRDefault="00FC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0CB72" w14:textId="77777777" w:rsidR="00502957" w:rsidRDefault="00502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EEC0" w14:textId="37E848F7" w:rsidR="00AE10D8" w:rsidRDefault="00AE1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94E6" w14:textId="77777777" w:rsidR="00502957" w:rsidRDefault="00502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0F18F" w14:textId="77777777" w:rsidR="00FC6143" w:rsidRDefault="00FC6143" w:rsidP="00AE10D8">
      <w:pPr>
        <w:spacing w:after="0" w:line="240" w:lineRule="auto"/>
      </w:pPr>
      <w:r>
        <w:separator/>
      </w:r>
    </w:p>
  </w:footnote>
  <w:footnote w:type="continuationSeparator" w:id="0">
    <w:p w14:paraId="0C36581A" w14:textId="77777777" w:rsidR="00FC6143" w:rsidRDefault="00FC6143" w:rsidP="00AE10D8">
      <w:pPr>
        <w:spacing w:after="0" w:line="240" w:lineRule="auto"/>
      </w:pPr>
      <w:r>
        <w:continuationSeparator/>
      </w:r>
    </w:p>
  </w:footnote>
  <w:footnote w:type="continuationNotice" w:id="1">
    <w:p w14:paraId="42A453D7" w14:textId="77777777" w:rsidR="00FC6143" w:rsidRDefault="00FC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04329" w14:textId="77777777" w:rsidR="00502957" w:rsidRDefault="00502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085C5" w14:textId="77777777" w:rsidR="00502957" w:rsidRDefault="00502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FC1E" w14:textId="77777777" w:rsidR="00502957" w:rsidRDefault="00502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3B72"/>
    <w:multiLevelType w:val="hybridMultilevel"/>
    <w:tmpl w:val="927E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A0445"/>
    <w:multiLevelType w:val="hybridMultilevel"/>
    <w:tmpl w:val="D014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74A3D"/>
    <w:multiLevelType w:val="hybridMultilevel"/>
    <w:tmpl w:val="9C9EC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C0864"/>
    <w:multiLevelType w:val="hybridMultilevel"/>
    <w:tmpl w:val="4746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F175E"/>
    <w:multiLevelType w:val="hybridMultilevel"/>
    <w:tmpl w:val="64E4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74C4F"/>
    <w:multiLevelType w:val="hybridMultilevel"/>
    <w:tmpl w:val="7F20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9617C"/>
    <w:multiLevelType w:val="hybridMultilevel"/>
    <w:tmpl w:val="4BA0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D562B"/>
    <w:multiLevelType w:val="hybridMultilevel"/>
    <w:tmpl w:val="E828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289424">
    <w:abstractNumId w:val="5"/>
  </w:num>
  <w:num w:numId="2" w16cid:durableId="1913586358">
    <w:abstractNumId w:val="3"/>
  </w:num>
  <w:num w:numId="3" w16cid:durableId="1148089157">
    <w:abstractNumId w:val="2"/>
  </w:num>
  <w:num w:numId="4" w16cid:durableId="299306001">
    <w:abstractNumId w:val="1"/>
  </w:num>
  <w:num w:numId="5" w16cid:durableId="347559823">
    <w:abstractNumId w:val="7"/>
  </w:num>
  <w:num w:numId="6" w16cid:durableId="1998417043">
    <w:abstractNumId w:val="0"/>
  </w:num>
  <w:num w:numId="7" w16cid:durableId="1185746268">
    <w:abstractNumId w:val="4"/>
  </w:num>
  <w:num w:numId="8" w16cid:durableId="1218588920">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ann MacDougall">
    <w15:presenceInfo w15:providerId="AD" w15:userId="S::Johann.MacDougall@gov.scot::522a7fc3-a953-4108-9cb9-427f6a17f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CBF"/>
    <w:rsid w:val="0000014D"/>
    <w:rsid w:val="00000267"/>
    <w:rsid w:val="00002C2C"/>
    <w:rsid w:val="000040E8"/>
    <w:rsid w:val="00005354"/>
    <w:rsid w:val="000113DC"/>
    <w:rsid w:val="000113E8"/>
    <w:rsid w:val="00012169"/>
    <w:rsid w:val="000124C8"/>
    <w:rsid w:val="00013860"/>
    <w:rsid w:val="000139DA"/>
    <w:rsid w:val="00014157"/>
    <w:rsid w:val="00014333"/>
    <w:rsid w:val="00015117"/>
    <w:rsid w:val="000173DC"/>
    <w:rsid w:val="00017A67"/>
    <w:rsid w:val="00017D70"/>
    <w:rsid w:val="00020295"/>
    <w:rsid w:val="00020E83"/>
    <w:rsid w:val="00021475"/>
    <w:rsid w:val="000218DC"/>
    <w:rsid w:val="00021AF3"/>
    <w:rsid w:val="00021E5A"/>
    <w:rsid w:val="00021ED2"/>
    <w:rsid w:val="00022A80"/>
    <w:rsid w:val="00022AFF"/>
    <w:rsid w:val="000253E5"/>
    <w:rsid w:val="00025850"/>
    <w:rsid w:val="00025B31"/>
    <w:rsid w:val="000272BA"/>
    <w:rsid w:val="00030778"/>
    <w:rsid w:val="00031FA7"/>
    <w:rsid w:val="00031FC1"/>
    <w:rsid w:val="00032FCF"/>
    <w:rsid w:val="000342D0"/>
    <w:rsid w:val="000356BC"/>
    <w:rsid w:val="00037128"/>
    <w:rsid w:val="000408DD"/>
    <w:rsid w:val="0004151A"/>
    <w:rsid w:val="00042665"/>
    <w:rsid w:val="00042B87"/>
    <w:rsid w:val="000446AC"/>
    <w:rsid w:val="00044D54"/>
    <w:rsid w:val="0004650E"/>
    <w:rsid w:val="00046C1C"/>
    <w:rsid w:val="0005061F"/>
    <w:rsid w:val="0005166B"/>
    <w:rsid w:val="0005183E"/>
    <w:rsid w:val="000523A3"/>
    <w:rsid w:val="00052A42"/>
    <w:rsid w:val="00052A44"/>
    <w:rsid w:val="00053470"/>
    <w:rsid w:val="000540FC"/>
    <w:rsid w:val="0005449C"/>
    <w:rsid w:val="00054A1E"/>
    <w:rsid w:val="0005557A"/>
    <w:rsid w:val="00055F86"/>
    <w:rsid w:val="00056FE2"/>
    <w:rsid w:val="0006109B"/>
    <w:rsid w:val="00062B8D"/>
    <w:rsid w:val="00064C40"/>
    <w:rsid w:val="00064E37"/>
    <w:rsid w:val="000663B8"/>
    <w:rsid w:val="00067447"/>
    <w:rsid w:val="00067BD4"/>
    <w:rsid w:val="00067E8E"/>
    <w:rsid w:val="000701A2"/>
    <w:rsid w:val="00071207"/>
    <w:rsid w:val="00072771"/>
    <w:rsid w:val="00072840"/>
    <w:rsid w:val="0007361A"/>
    <w:rsid w:val="00077CA8"/>
    <w:rsid w:val="00081C82"/>
    <w:rsid w:val="00082B47"/>
    <w:rsid w:val="00084CA1"/>
    <w:rsid w:val="00085403"/>
    <w:rsid w:val="00085678"/>
    <w:rsid w:val="00085AD4"/>
    <w:rsid w:val="00090413"/>
    <w:rsid w:val="00092DFD"/>
    <w:rsid w:val="00095435"/>
    <w:rsid w:val="00095903"/>
    <w:rsid w:val="00096961"/>
    <w:rsid w:val="000A221A"/>
    <w:rsid w:val="000A307E"/>
    <w:rsid w:val="000A4070"/>
    <w:rsid w:val="000A4EA5"/>
    <w:rsid w:val="000A771A"/>
    <w:rsid w:val="000B17DF"/>
    <w:rsid w:val="000B2237"/>
    <w:rsid w:val="000B25B8"/>
    <w:rsid w:val="000B30B2"/>
    <w:rsid w:val="000B313B"/>
    <w:rsid w:val="000B3BE8"/>
    <w:rsid w:val="000B58D2"/>
    <w:rsid w:val="000B5B7E"/>
    <w:rsid w:val="000B60A3"/>
    <w:rsid w:val="000B6150"/>
    <w:rsid w:val="000B762E"/>
    <w:rsid w:val="000C1300"/>
    <w:rsid w:val="000C24D6"/>
    <w:rsid w:val="000C2C21"/>
    <w:rsid w:val="000C3412"/>
    <w:rsid w:val="000C50AA"/>
    <w:rsid w:val="000C5C1C"/>
    <w:rsid w:val="000C623D"/>
    <w:rsid w:val="000C6330"/>
    <w:rsid w:val="000C6928"/>
    <w:rsid w:val="000C7D35"/>
    <w:rsid w:val="000D03B1"/>
    <w:rsid w:val="000D0594"/>
    <w:rsid w:val="000D122C"/>
    <w:rsid w:val="000D5835"/>
    <w:rsid w:val="000D6745"/>
    <w:rsid w:val="000D690A"/>
    <w:rsid w:val="000E0C27"/>
    <w:rsid w:val="000E2139"/>
    <w:rsid w:val="000E2AC8"/>
    <w:rsid w:val="000E3579"/>
    <w:rsid w:val="000E3EBE"/>
    <w:rsid w:val="000E4C2D"/>
    <w:rsid w:val="000E545E"/>
    <w:rsid w:val="000F0D1C"/>
    <w:rsid w:val="000F39B4"/>
    <w:rsid w:val="000F39EF"/>
    <w:rsid w:val="000F65F2"/>
    <w:rsid w:val="00100C72"/>
    <w:rsid w:val="001010CE"/>
    <w:rsid w:val="0010156B"/>
    <w:rsid w:val="001018B9"/>
    <w:rsid w:val="00102893"/>
    <w:rsid w:val="001039DD"/>
    <w:rsid w:val="00103C09"/>
    <w:rsid w:val="00103D22"/>
    <w:rsid w:val="00105647"/>
    <w:rsid w:val="00105EFA"/>
    <w:rsid w:val="00106462"/>
    <w:rsid w:val="00107719"/>
    <w:rsid w:val="00107B25"/>
    <w:rsid w:val="00110865"/>
    <w:rsid w:val="00110EAD"/>
    <w:rsid w:val="00111710"/>
    <w:rsid w:val="00111BD9"/>
    <w:rsid w:val="00113D66"/>
    <w:rsid w:val="001143BE"/>
    <w:rsid w:val="001143FD"/>
    <w:rsid w:val="00116112"/>
    <w:rsid w:val="00116607"/>
    <w:rsid w:val="00120899"/>
    <w:rsid w:val="00120C52"/>
    <w:rsid w:val="001221DB"/>
    <w:rsid w:val="00122860"/>
    <w:rsid w:val="00124704"/>
    <w:rsid w:val="00127A02"/>
    <w:rsid w:val="00127B5D"/>
    <w:rsid w:val="00130906"/>
    <w:rsid w:val="00130AFE"/>
    <w:rsid w:val="0013188F"/>
    <w:rsid w:val="0013275C"/>
    <w:rsid w:val="001341C1"/>
    <w:rsid w:val="001354AF"/>
    <w:rsid w:val="00135813"/>
    <w:rsid w:val="00135A99"/>
    <w:rsid w:val="00135D8F"/>
    <w:rsid w:val="0013761E"/>
    <w:rsid w:val="00137EB5"/>
    <w:rsid w:val="00141425"/>
    <w:rsid w:val="00141BDF"/>
    <w:rsid w:val="001423EF"/>
    <w:rsid w:val="00143525"/>
    <w:rsid w:val="001441BF"/>
    <w:rsid w:val="001454EC"/>
    <w:rsid w:val="001460F6"/>
    <w:rsid w:val="001502CB"/>
    <w:rsid w:val="0015060B"/>
    <w:rsid w:val="00150A24"/>
    <w:rsid w:val="00151772"/>
    <w:rsid w:val="001520B9"/>
    <w:rsid w:val="0015378D"/>
    <w:rsid w:val="0015421E"/>
    <w:rsid w:val="001543CD"/>
    <w:rsid w:val="00155178"/>
    <w:rsid w:val="0015526A"/>
    <w:rsid w:val="00155308"/>
    <w:rsid w:val="00157561"/>
    <w:rsid w:val="001579F3"/>
    <w:rsid w:val="0016041C"/>
    <w:rsid w:val="00160737"/>
    <w:rsid w:val="00160AFA"/>
    <w:rsid w:val="00161D61"/>
    <w:rsid w:val="00162B74"/>
    <w:rsid w:val="001638C4"/>
    <w:rsid w:val="0016458C"/>
    <w:rsid w:val="00165846"/>
    <w:rsid w:val="001702EB"/>
    <w:rsid w:val="001703E5"/>
    <w:rsid w:val="00172762"/>
    <w:rsid w:val="00172C4D"/>
    <w:rsid w:val="00172E77"/>
    <w:rsid w:val="001738FB"/>
    <w:rsid w:val="00177298"/>
    <w:rsid w:val="00177B03"/>
    <w:rsid w:val="00177E0C"/>
    <w:rsid w:val="001801B9"/>
    <w:rsid w:val="00181571"/>
    <w:rsid w:val="0018331F"/>
    <w:rsid w:val="001833F5"/>
    <w:rsid w:val="001834C1"/>
    <w:rsid w:val="0018536F"/>
    <w:rsid w:val="00186538"/>
    <w:rsid w:val="00186693"/>
    <w:rsid w:val="0018779B"/>
    <w:rsid w:val="00191FE0"/>
    <w:rsid w:val="00192C6F"/>
    <w:rsid w:val="001936A4"/>
    <w:rsid w:val="00194238"/>
    <w:rsid w:val="00195801"/>
    <w:rsid w:val="00195AFE"/>
    <w:rsid w:val="0019781C"/>
    <w:rsid w:val="00197D49"/>
    <w:rsid w:val="001A01BB"/>
    <w:rsid w:val="001A020A"/>
    <w:rsid w:val="001A3E51"/>
    <w:rsid w:val="001A436E"/>
    <w:rsid w:val="001A5885"/>
    <w:rsid w:val="001B2847"/>
    <w:rsid w:val="001B2D73"/>
    <w:rsid w:val="001B377F"/>
    <w:rsid w:val="001B6563"/>
    <w:rsid w:val="001B69EB"/>
    <w:rsid w:val="001B6C8E"/>
    <w:rsid w:val="001B77CB"/>
    <w:rsid w:val="001B7D83"/>
    <w:rsid w:val="001B7FD0"/>
    <w:rsid w:val="001C02D1"/>
    <w:rsid w:val="001C09EA"/>
    <w:rsid w:val="001C1FF2"/>
    <w:rsid w:val="001C298D"/>
    <w:rsid w:val="001C2EE6"/>
    <w:rsid w:val="001C3380"/>
    <w:rsid w:val="001C3BDE"/>
    <w:rsid w:val="001C4EB8"/>
    <w:rsid w:val="001C5AA6"/>
    <w:rsid w:val="001C7584"/>
    <w:rsid w:val="001C7FAF"/>
    <w:rsid w:val="001D354A"/>
    <w:rsid w:val="001D3B51"/>
    <w:rsid w:val="001D44DE"/>
    <w:rsid w:val="001D488F"/>
    <w:rsid w:val="001D4BB4"/>
    <w:rsid w:val="001D5132"/>
    <w:rsid w:val="001D675A"/>
    <w:rsid w:val="001E0048"/>
    <w:rsid w:val="001E05EA"/>
    <w:rsid w:val="001E30D0"/>
    <w:rsid w:val="001E44E7"/>
    <w:rsid w:val="001E471D"/>
    <w:rsid w:val="001E4A39"/>
    <w:rsid w:val="001E5180"/>
    <w:rsid w:val="001F07F1"/>
    <w:rsid w:val="001F0936"/>
    <w:rsid w:val="001F1032"/>
    <w:rsid w:val="001F210F"/>
    <w:rsid w:val="001F24CE"/>
    <w:rsid w:val="001F3153"/>
    <w:rsid w:val="001F3996"/>
    <w:rsid w:val="001F6A2F"/>
    <w:rsid w:val="001F779D"/>
    <w:rsid w:val="001F7BEB"/>
    <w:rsid w:val="0020075F"/>
    <w:rsid w:val="00202812"/>
    <w:rsid w:val="00202E80"/>
    <w:rsid w:val="002033D1"/>
    <w:rsid w:val="002046A8"/>
    <w:rsid w:val="00204D40"/>
    <w:rsid w:val="002103B6"/>
    <w:rsid w:val="00210412"/>
    <w:rsid w:val="00210DF3"/>
    <w:rsid w:val="00210DFE"/>
    <w:rsid w:val="00210EFA"/>
    <w:rsid w:val="00211DDF"/>
    <w:rsid w:val="002130D3"/>
    <w:rsid w:val="0021358B"/>
    <w:rsid w:val="00214DF4"/>
    <w:rsid w:val="0021602E"/>
    <w:rsid w:val="00217379"/>
    <w:rsid w:val="002178D6"/>
    <w:rsid w:val="002207F3"/>
    <w:rsid w:val="00221DB6"/>
    <w:rsid w:val="00223CB0"/>
    <w:rsid w:val="00225DD3"/>
    <w:rsid w:val="00227699"/>
    <w:rsid w:val="00233881"/>
    <w:rsid w:val="00234BD7"/>
    <w:rsid w:val="00237922"/>
    <w:rsid w:val="00240047"/>
    <w:rsid w:val="002417DD"/>
    <w:rsid w:val="00241CE7"/>
    <w:rsid w:val="0024215D"/>
    <w:rsid w:val="002430BC"/>
    <w:rsid w:val="002446B1"/>
    <w:rsid w:val="00244BB2"/>
    <w:rsid w:val="00247E80"/>
    <w:rsid w:val="00250450"/>
    <w:rsid w:val="00250D04"/>
    <w:rsid w:val="00251E69"/>
    <w:rsid w:val="00252A6A"/>
    <w:rsid w:val="0025450F"/>
    <w:rsid w:val="00254D0F"/>
    <w:rsid w:val="002552DA"/>
    <w:rsid w:val="00255FD5"/>
    <w:rsid w:val="0026111A"/>
    <w:rsid w:val="00263189"/>
    <w:rsid w:val="0026335A"/>
    <w:rsid w:val="00263668"/>
    <w:rsid w:val="002636A7"/>
    <w:rsid w:val="00263704"/>
    <w:rsid w:val="00263A96"/>
    <w:rsid w:val="00264350"/>
    <w:rsid w:val="00265218"/>
    <w:rsid w:val="00265891"/>
    <w:rsid w:val="00265C02"/>
    <w:rsid w:val="0026688E"/>
    <w:rsid w:val="00267513"/>
    <w:rsid w:val="0027069D"/>
    <w:rsid w:val="00270937"/>
    <w:rsid w:val="00270BDC"/>
    <w:rsid w:val="00270D65"/>
    <w:rsid w:val="0027105F"/>
    <w:rsid w:val="002727DC"/>
    <w:rsid w:val="00272F1F"/>
    <w:rsid w:val="0027360D"/>
    <w:rsid w:val="002744A1"/>
    <w:rsid w:val="00274D87"/>
    <w:rsid w:val="00275570"/>
    <w:rsid w:val="00275691"/>
    <w:rsid w:val="0027602C"/>
    <w:rsid w:val="00277B0A"/>
    <w:rsid w:val="00280179"/>
    <w:rsid w:val="00282E5B"/>
    <w:rsid w:val="002838E9"/>
    <w:rsid w:val="00283D2D"/>
    <w:rsid w:val="00285F7A"/>
    <w:rsid w:val="002875E0"/>
    <w:rsid w:val="00290569"/>
    <w:rsid w:val="00291CD1"/>
    <w:rsid w:val="00291DE5"/>
    <w:rsid w:val="00292529"/>
    <w:rsid w:val="002950E5"/>
    <w:rsid w:val="00295805"/>
    <w:rsid w:val="00297A2F"/>
    <w:rsid w:val="002A1742"/>
    <w:rsid w:val="002A182C"/>
    <w:rsid w:val="002A1E44"/>
    <w:rsid w:val="002A45A2"/>
    <w:rsid w:val="002A4D3E"/>
    <w:rsid w:val="002A5559"/>
    <w:rsid w:val="002A5E54"/>
    <w:rsid w:val="002A6C09"/>
    <w:rsid w:val="002A7317"/>
    <w:rsid w:val="002B1D59"/>
    <w:rsid w:val="002B48F6"/>
    <w:rsid w:val="002B50D6"/>
    <w:rsid w:val="002B6723"/>
    <w:rsid w:val="002B7139"/>
    <w:rsid w:val="002C13EA"/>
    <w:rsid w:val="002C1909"/>
    <w:rsid w:val="002C4724"/>
    <w:rsid w:val="002C538B"/>
    <w:rsid w:val="002C7515"/>
    <w:rsid w:val="002D42EE"/>
    <w:rsid w:val="002D4C17"/>
    <w:rsid w:val="002D4E3F"/>
    <w:rsid w:val="002D5015"/>
    <w:rsid w:val="002D5ADD"/>
    <w:rsid w:val="002D6006"/>
    <w:rsid w:val="002E01E0"/>
    <w:rsid w:val="002E07C8"/>
    <w:rsid w:val="002E0AFA"/>
    <w:rsid w:val="002E184E"/>
    <w:rsid w:val="002E3BB5"/>
    <w:rsid w:val="002E5F27"/>
    <w:rsid w:val="002E7358"/>
    <w:rsid w:val="002F0DA7"/>
    <w:rsid w:val="002F0EFB"/>
    <w:rsid w:val="002F1268"/>
    <w:rsid w:val="002F1291"/>
    <w:rsid w:val="002F2334"/>
    <w:rsid w:val="002F3EA5"/>
    <w:rsid w:val="002F61E9"/>
    <w:rsid w:val="002F6653"/>
    <w:rsid w:val="002F6BAB"/>
    <w:rsid w:val="002F7778"/>
    <w:rsid w:val="0030025F"/>
    <w:rsid w:val="00300BAD"/>
    <w:rsid w:val="00301423"/>
    <w:rsid w:val="00301F3F"/>
    <w:rsid w:val="00303434"/>
    <w:rsid w:val="00303859"/>
    <w:rsid w:val="003039CC"/>
    <w:rsid w:val="00304345"/>
    <w:rsid w:val="003052D9"/>
    <w:rsid w:val="00307BF3"/>
    <w:rsid w:val="0031009F"/>
    <w:rsid w:val="00310601"/>
    <w:rsid w:val="00310CB6"/>
    <w:rsid w:val="00311FFC"/>
    <w:rsid w:val="00312682"/>
    <w:rsid w:val="003127C5"/>
    <w:rsid w:val="00313014"/>
    <w:rsid w:val="003149CD"/>
    <w:rsid w:val="003160CC"/>
    <w:rsid w:val="00316460"/>
    <w:rsid w:val="003213A6"/>
    <w:rsid w:val="00323159"/>
    <w:rsid w:val="00324A13"/>
    <w:rsid w:val="00324E95"/>
    <w:rsid w:val="00325BB2"/>
    <w:rsid w:val="003307D2"/>
    <w:rsid w:val="00330E46"/>
    <w:rsid w:val="00332CCF"/>
    <w:rsid w:val="00334FE8"/>
    <w:rsid w:val="00335296"/>
    <w:rsid w:val="00340CBC"/>
    <w:rsid w:val="0034157B"/>
    <w:rsid w:val="00341D2F"/>
    <w:rsid w:val="00343AFF"/>
    <w:rsid w:val="00343D7D"/>
    <w:rsid w:val="00344697"/>
    <w:rsid w:val="003447F3"/>
    <w:rsid w:val="00347919"/>
    <w:rsid w:val="00350408"/>
    <w:rsid w:val="00350509"/>
    <w:rsid w:val="00350E57"/>
    <w:rsid w:val="00350EB2"/>
    <w:rsid w:val="00351006"/>
    <w:rsid w:val="00353FF8"/>
    <w:rsid w:val="003541A3"/>
    <w:rsid w:val="00354F9A"/>
    <w:rsid w:val="00355E7E"/>
    <w:rsid w:val="0035613A"/>
    <w:rsid w:val="00357EF2"/>
    <w:rsid w:val="00363C12"/>
    <w:rsid w:val="0036472C"/>
    <w:rsid w:val="0036497A"/>
    <w:rsid w:val="0036682E"/>
    <w:rsid w:val="00366BAF"/>
    <w:rsid w:val="003702D4"/>
    <w:rsid w:val="003703AC"/>
    <w:rsid w:val="00371090"/>
    <w:rsid w:val="00371F00"/>
    <w:rsid w:val="00372F1C"/>
    <w:rsid w:val="00373A32"/>
    <w:rsid w:val="00373AB2"/>
    <w:rsid w:val="00373B18"/>
    <w:rsid w:val="003742CA"/>
    <w:rsid w:val="003744B8"/>
    <w:rsid w:val="003764BE"/>
    <w:rsid w:val="003772E7"/>
    <w:rsid w:val="00377445"/>
    <w:rsid w:val="0037752C"/>
    <w:rsid w:val="00380D9A"/>
    <w:rsid w:val="003816E9"/>
    <w:rsid w:val="0038208C"/>
    <w:rsid w:val="0038274F"/>
    <w:rsid w:val="003833DA"/>
    <w:rsid w:val="003850FF"/>
    <w:rsid w:val="00386FD8"/>
    <w:rsid w:val="00390EB8"/>
    <w:rsid w:val="00391054"/>
    <w:rsid w:val="00391D30"/>
    <w:rsid w:val="0039427C"/>
    <w:rsid w:val="00394394"/>
    <w:rsid w:val="00395843"/>
    <w:rsid w:val="003A22D2"/>
    <w:rsid w:val="003A3327"/>
    <w:rsid w:val="003A4FC1"/>
    <w:rsid w:val="003A5CD0"/>
    <w:rsid w:val="003A62A2"/>
    <w:rsid w:val="003A78CB"/>
    <w:rsid w:val="003B03E4"/>
    <w:rsid w:val="003B082C"/>
    <w:rsid w:val="003B0B75"/>
    <w:rsid w:val="003B0C95"/>
    <w:rsid w:val="003B2330"/>
    <w:rsid w:val="003B31AC"/>
    <w:rsid w:val="003B3445"/>
    <w:rsid w:val="003B55F4"/>
    <w:rsid w:val="003C0268"/>
    <w:rsid w:val="003C2EE7"/>
    <w:rsid w:val="003C360A"/>
    <w:rsid w:val="003C5963"/>
    <w:rsid w:val="003C5FD2"/>
    <w:rsid w:val="003C61CE"/>
    <w:rsid w:val="003C6329"/>
    <w:rsid w:val="003D166D"/>
    <w:rsid w:val="003D33C9"/>
    <w:rsid w:val="003D37F8"/>
    <w:rsid w:val="003D3B8C"/>
    <w:rsid w:val="003D4E44"/>
    <w:rsid w:val="003D5516"/>
    <w:rsid w:val="003D576E"/>
    <w:rsid w:val="003E01E5"/>
    <w:rsid w:val="003E27F7"/>
    <w:rsid w:val="003E4278"/>
    <w:rsid w:val="003E4787"/>
    <w:rsid w:val="003E4A15"/>
    <w:rsid w:val="003E672D"/>
    <w:rsid w:val="003E7125"/>
    <w:rsid w:val="003F07D3"/>
    <w:rsid w:val="003F335C"/>
    <w:rsid w:val="003F3E64"/>
    <w:rsid w:val="003F636E"/>
    <w:rsid w:val="003F64B3"/>
    <w:rsid w:val="003F7082"/>
    <w:rsid w:val="00400F93"/>
    <w:rsid w:val="004036BE"/>
    <w:rsid w:val="0040400F"/>
    <w:rsid w:val="00405E20"/>
    <w:rsid w:val="004119DF"/>
    <w:rsid w:val="00412498"/>
    <w:rsid w:val="00412D3A"/>
    <w:rsid w:val="00414FAA"/>
    <w:rsid w:val="004160AE"/>
    <w:rsid w:val="00423BB5"/>
    <w:rsid w:val="00424D9E"/>
    <w:rsid w:val="004257D9"/>
    <w:rsid w:val="00426F22"/>
    <w:rsid w:val="0043019C"/>
    <w:rsid w:val="00430923"/>
    <w:rsid w:val="00430D0E"/>
    <w:rsid w:val="004330E8"/>
    <w:rsid w:val="00433D53"/>
    <w:rsid w:val="00433EE5"/>
    <w:rsid w:val="00435889"/>
    <w:rsid w:val="0043747C"/>
    <w:rsid w:val="00437ABB"/>
    <w:rsid w:val="004401AE"/>
    <w:rsid w:val="00443257"/>
    <w:rsid w:val="00443B07"/>
    <w:rsid w:val="00443D81"/>
    <w:rsid w:val="004440F0"/>
    <w:rsid w:val="00446030"/>
    <w:rsid w:val="00447CE1"/>
    <w:rsid w:val="004522EA"/>
    <w:rsid w:val="00452E5E"/>
    <w:rsid w:val="00454E99"/>
    <w:rsid w:val="00455E6F"/>
    <w:rsid w:val="0045762F"/>
    <w:rsid w:val="0045782D"/>
    <w:rsid w:val="00457975"/>
    <w:rsid w:val="004606E2"/>
    <w:rsid w:val="00460828"/>
    <w:rsid w:val="00462DC9"/>
    <w:rsid w:val="0046538E"/>
    <w:rsid w:val="00465540"/>
    <w:rsid w:val="004657A4"/>
    <w:rsid w:val="00467E4E"/>
    <w:rsid w:val="00470DC8"/>
    <w:rsid w:val="00470F65"/>
    <w:rsid w:val="00471243"/>
    <w:rsid w:val="004713A3"/>
    <w:rsid w:val="0047187A"/>
    <w:rsid w:val="00471C60"/>
    <w:rsid w:val="00474AC3"/>
    <w:rsid w:val="00474C82"/>
    <w:rsid w:val="00475A8F"/>
    <w:rsid w:val="00475BC5"/>
    <w:rsid w:val="0047774D"/>
    <w:rsid w:val="004803CB"/>
    <w:rsid w:val="00481840"/>
    <w:rsid w:val="00482047"/>
    <w:rsid w:val="00482250"/>
    <w:rsid w:val="00483BC8"/>
    <w:rsid w:val="00483E51"/>
    <w:rsid w:val="00485441"/>
    <w:rsid w:val="004861ED"/>
    <w:rsid w:val="004929AE"/>
    <w:rsid w:val="00492B5E"/>
    <w:rsid w:val="00493331"/>
    <w:rsid w:val="00494CE0"/>
    <w:rsid w:val="00494D11"/>
    <w:rsid w:val="0049668A"/>
    <w:rsid w:val="00496812"/>
    <w:rsid w:val="00497483"/>
    <w:rsid w:val="004A0784"/>
    <w:rsid w:val="004A0B1A"/>
    <w:rsid w:val="004A0BA7"/>
    <w:rsid w:val="004A5ADC"/>
    <w:rsid w:val="004A6BF0"/>
    <w:rsid w:val="004A7580"/>
    <w:rsid w:val="004B0D95"/>
    <w:rsid w:val="004B0F27"/>
    <w:rsid w:val="004B2429"/>
    <w:rsid w:val="004B3DA2"/>
    <w:rsid w:val="004B3EC8"/>
    <w:rsid w:val="004B42D6"/>
    <w:rsid w:val="004B4D8D"/>
    <w:rsid w:val="004B54E0"/>
    <w:rsid w:val="004B6AA9"/>
    <w:rsid w:val="004B7D6B"/>
    <w:rsid w:val="004C006D"/>
    <w:rsid w:val="004C0118"/>
    <w:rsid w:val="004C08D2"/>
    <w:rsid w:val="004C1718"/>
    <w:rsid w:val="004C28F8"/>
    <w:rsid w:val="004C515C"/>
    <w:rsid w:val="004C586E"/>
    <w:rsid w:val="004C5D8D"/>
    <w:rsid w:val="004C7F5D"/>
    <w:rsid w:val="004D1198"/>
    <w:rsid w:val="004D1927"/>
    <w:rsid w:val="004D238E"/>
    <w:rsid w:val="004D3078"/>
    <w:rsid w:val="004D36CD"/>
    <w:rsid w:val="004D3754"/>
    <w:rsid w:val="004D3F81"/>
    <w:rsid w:val="004D5E6F"/>
    <w:rsid w:val="004E0613"/>
    <w:rsid w:val="004E0865"/>
    <w:rsid w:val="004E2085"/>
    <w:rsid w:val="004E2A55"/>
    <w:rsid w:val="004E2AE2"/>
    <w:rsid w:val="004E30A5"/>
    <w:rsid w:val="004E45AD"/>
    <w:rsid w:val="004E4BBA"/>
    <w:rsid w:val="004E536C"/>
    <w:rsid w:val="004E5679"/>
    <w:rsid w:val="004E5B66"/>
    <w:rsid w:val="004E62DB"/>
    <w:rsid w:val="004E6A71"/>
    <w:rsid w:val="004F1057"/>
    <w:rsid w:val="004F1211"/>
    <w:rsid w:val="004F3C68"/>
    <w:rsid w:val="004F4173"/>
    <w:rsid w:val="004F572A"/>
    <w:rsid w:val="004F5F2D"/>
    <w:rsid w:val="004F64CC"/>
    <w:rsid w:val="004F6F40"/>
    <w:rsid w:val="004F7636"/>
    <w:rsid w:val="004F775C"/>
    <w:rsid w:val="00500834"/>
    <w:rsid w:val="00502012"/>
    <w:rsid w:val="00502957"/>
    <w:rsid w:val="005030EB"/>
    <w:rsid w:val="00505402"/>
    <w:rsid w:val="00505C7D"/>
    <w:rsid w:val="00505C8F"/>
    <w:rsid w:val="00505C9A"/>
    <w:rsid w:val="005076A5"/>
    <w:rsid w:val="00507DAD"/>
    <w:rsid w:val="00512466"/>
    <w:rsid w:val="00512468"/>
    <w:rsid w:val="00513FF3"/>
    <w:rsid w:val="00514C15"/>
    <w:rsid w:val="00521A7F"/>
    <w:rsid w:val="0052387A"/>
    <w:rsid w:val="005243A3"/>
    <w:rsid w:val="00525F97"/>
    <w:rsid w:val="00526266"/>
    <w:rsid w:val="00526B3C"/>
    <w:rsid w:val="00526F4D"/>
    <w:rsid w:val="005279E1"/>
    <w:rsid w:val="00532013"/>
    <w:rsid w:val="00532790"/>
    <w:rsid w:val="0053293E"/>
    <w:rsid w:val="00532EA2"/>
    <w:rsid w:val="005333BB"/>
    <w:rsid w:val="00533BFE"/>
    <w:rsid w:val="0053407B"/>
    <w:rsid w:val="00534C46"/>
    <w:rsid w:val="005360D9"/>
    <w:rsid w:val="0053655C"/>
    <w:rsid w:val="0053758E"/>
    <w:rsid w:val="00537900"/>
    <w:rsid w:val="0054113D"/>
    <w:rsid w:val="0054138D"/>
    <w:rsid w:val="00541599"/>
    <w:rsid w:val="00542700"/>
    <w:rsid w:val="00542814"/>
    <w:rsid w:val="00543133"/>
    <w:rsid w:val="00543543"/>
    <w:rsid w:val="0054546D"/>
    <w:rsid w:val="0054714A"/>
    <w:rsid w:val="0054724C"/>
    <w:rsid w:val="0054739B"/>
    <w:rsid w:val="005475B0"/>
    <w:rsid w:val="00547DC0"/>
    <w:rsid w:val="005503F2"/>
    <w:rsid w:val="005510B9"/>
    <w:rsid w:val="00551664"/>
    <w:rsid w:val="005518E6"/>
    <w:rsid w:val="005521A4"/>
    <w:rsid w:val="00552A03"/>
    <w:rsid w:val="00552E25"/>
    <w:rsid w:val="0055315B"/>
    <w:rsid w:val="0055366A"/>
    <w:rsid w:val="0055377F"/>
    <w:rsid w:val="00554979"/>
    <w:rsid w:val="00554EE4"/>
    <w:rsid w:val="005566FC"/>
    <w:rsid w:val="00560E86"/>
    <w:rsid w:val="00560EB5"/>
    <w:rsid w:val="0056260A"/>
    <w:rsid w:val="005648A8"/>
    <w:rsid w:val="00564EAE"/>
    <w:rsid w:val="0056723D"/>
    <w:rsid w:val="00567871"/>
    <w:rsid w:val="00567B89"/>
    <w:rsid w:val="00571CB7"/>
    <w:rsid w:val="00571EB5"/>
    <w:rsid w:val="005726AF"/>
    <w:rsid w:val="00572F29"/>
    <w:rsid w:val="00572F7E"/>
    <w:rsid w:val="005738C6"/>
    <w:rsid w:val="005745DD"/>
    <w:rsid w:val="00576FC8"/>
    <w:rsid w:val="00577FA5"/>
    <w:rsid w:val="00580635"/>
    <w:rsid w:val="00580D27"/>
    <w:rsid w:val="00580F27"/>
    <w:rsid w:val="00581615"/>
    <w:rsid w:val="00582D32"/>
    <w:rsid w:val="0058330E"/>
    <w:rsid w:val="00583B7F"/>
    <w:rsid w:val="0058558E"/>
    <w:rsid w:val="00585E53"/>
    <w:rsid w:val="00585EAA"/>
    <w:rsid w:val="005861F5"/>
    <w:rsid w:val="005865D8"/>
    <w:rsid w:val="005868B0"/>
    <w:rsid w:val="0059033F"/>
    <w:rsid w:val="00590F86"/>
    <w:rsid w:val="005921C6"/>
    <w:rsid w:val="0059247F"/>
    <w:rsid w:val="005926E2"/>
    <w:rsid w:val="00593C49"/>
    <w:rsid w:val="00593D02"/>
    <w:rsid w:val="00594863"/>
    <w:rsid w:val="00594C8B"/>
    <w:rsid w:val="00596DEA"/>
    <w:rsid w:val="0059765E"/>
    <w:rsid w:val="005A0EDD"/>
    <w:rsid w:val="005A33E7"/>
    <w:rsid w:val="005A4CFA"/>
    <w:rsid w:val="005A4F73"/>
    <w:rsid w:val="005A5D1C"/>
    <w:rsid w:val="005A70A4"/>
    <w:rsid w:val="005A744B"/>
    <w:rsid w:val="005B07BA"/>
    <w:rsid w:val="005B1C45"/>
    <w:rsid w:val="005B327C"/>
    <w:rsid w:val="005B796D"/>
    <w:rsid w:val="005C057E"/>
    <w:rsid w:val="005C368C"/>
    <w:rsid w:val="005C592E"/>
    <w:rsid w:val="005C5A0A"/>
    <w:rsid w:val="005C6FA1"/>
    <w:rsid w:val="005D1029"/>
    <w:rsid w:val="005D32DD"/>
    <w:rsid w:val="005D5AC5"/>
    <w:rsid w:val="005D66AB"/>
    <w:rsid w:val="005D6AA6"/>
    <w:rsid w:val="005D6DAA"/>
    <w:rsid w:val="005D74AD"/>
    <w:rsid w:val="005E1798"/>
    <w:rsid w:val="005E3B51"/>
    <w:rsid w:val="005E4B65"/>
    <w:rsid w:val="005E55CD"/>
    <w:rsid w:val="005E5DBE"/>
    <w:rsid w:val="005E5EE2"/>
    <w:rsid w:val="005E6BF6"/>
    <w:rsid w:val="005E6D3E"/>
    <w:rsid w:val="005E720A"/>
    <w:rsid w:val="005F0389"/>
    <w:rsid w:val="005F1CDC"/>
    <w:rsid w:val="005F1FB6"/>
    <w:rsid w:val="005F3873"/>
    <w:rsid w:val="005F3D0E"/>
    <w:rsid w:val="005F3FB3"/>
    <w:rsid w:val="005F6464"/>
    <w:rsid w:val="005F7EEB"/>
    <w:rsid w:val="006009B1"/>
    <w:rsid w:val="006013D1"/>
    <w:rsid w:val="00602050"/>
    <w:rsid w:val="0060448B"/>
    <w:rsid w:val="00606509"/>
    <w:rsid w:val="00607BAB"/>
    <w:rsid w:val="00607FC7"/>
    <w:rsid w:val="00610EF9"/>
    <w:rsid w:val="006113CB"/>
    <w:rsid w:val="00611735"/>
    <w:rsid w:val="006121CE"/>
    <w:rsid w:val="006124B8"/>
    <w:rsid w:val="0061290E"/>
    <w:rsid w:val="00612F2D"/>
    <w:rsid w:val="00613862"/>
    <w:rsid w:val="00616DFC"/>
    <w:rsid w:val="0061702D"/>
    <w:rsid w:val="00617198"/>
    <w:rsid w:val="00617D57"/>
    <w:rsid w:val="00620B20"/>
    <w:rsid w:val="00620DD5"/>
    <w:rsid w:val="00621B85"/>
    <w:rsid w:val="00622802"/>
    <w:rsid w:val="00626F7E"/>
    <w:rsid w:val="00627164"/>
    <w:rsid w:val="00630750"/>
    <w:rsid w:val="00630B94"/>
    <w:rsid w:val="00633172"/>
    <w:rsid w:val="00634D8A"/>
    <w:rsid w:val="00634F3B"/>
    <w:rsid w:val="00636498"/>
    <w:rsid w:val="0063672C"/>
    <w:rsid w:val="0064183B"/>
    <w:rsid w:val="00642632"/>
    <w:rsid w:val="00642AC3"/>
    <w:rsid w:val="00643200"/>
    <w:rsid w:val="0064333E"/>
    <w:rsid w:val="00643550"/>
    <w:rsid w:val="006444BE"/>
    <w:rsid w:val="00644A05"/>
    <w:rsid w:val="00644B83"/>
    <w:rsid w:val="00645A85"/>
    <w:rsid w:val="00646662"/>
    <w:rsid w:val="00646DCF"/>
    <w:rsid w:val="006472A1"/>
    <w:rsid w:val="00647CF7"/>
    <w:rsid w:val="006518F7"/>
    <w:rsid w:val="00651B54"/>
    <w:rsid w:val="00651DB2"/>
    <w:rsid w:val="00651DB3"/>
    <w:rsid w:val="0065462C"/>
    <w:rsid w:val="00654878"/>
    <w:rsid w:val="00656A20"/>
    <w:rsid w:val="00656D9E"/>
    <w:rsid w:val="00656ED5"/>
    <w:rsid w:val="00657A21"/>
    <w:rsid w:val="0066387A"/>
    <w:rsid w:val="00663DC0"/>
    <w:rsid w:val="006677CA"/>
    <w:rsid w:val="006701AD"/>
    <w:rsid w:val="006722B6"/>
    <w:rsid w:val="00672637"/>
    <w:rsid w:val="00674A3D"/>
    <w:rsid w:val="00674B2C"/>
    <w:rsid w:val="00676CB5"/>
    <w:rsid w:val="0068032C"/>
    <w:rsid w:val="00680660"/>
    <w:rsid w:val="006838A5"/>
    <w:rsid w:val="00684860"/>
    <w:rsid w:val="00684A51"/>
    <w:rsid w:val="00684F51"/>
    <w:rsid w:val="00686FFA"/>
    <w:rsid w:val="006870D9"/>
    <w:rsid w:val="0069114F"/>
    <w:rsid w:val="0069129A"/>
    <w:rsid w:val="006912B3"/>
    <w:rsid w:val="00692824"/>
    <w:rsid w:val="006932E3"/>
    <w:rsid w:val="00693C53"/>
    <w:rsid w:val="006963B1"/>
    <w:rsid w:val="006967F0"/>
    <w:rsid w:val="006970A4"/>
    <w:rsid w:val="0069742D"/>
    <w:rsid w:val="006A0805"/>
    <w:rsid w:val="006A0D25"/>
    <w:rsid w:val="006A0DBE"/>
    <w:rsid w:val="006A22DA"/>
    <w:rsid w:val="006A2B74"/>
    <w:rsid w:val="006A2F03"/>
    <w:rsid w:val="006A38B2"/>
    <w:rsid w:val="006A5165"/>
    <w:rsid w:val="006A555D"/>
    <w:rsid w:val="006A5626"/>
    <w:rsid w:val="006A5853"/>
    <w:rsid w:val="006B1E9C"/>
    <w:rsid w:val="006B2737"/>
    <w:rsid w:val="006B2BA6"/>
    <w:rsid w:val="006B2D54"/>
    <w:rsid w:val="006B3FD5"/>
    <w:rsid w:val="006B40A5"/>
    <w:rsid w:val="006B54AC"/>
    <w:rsid w:val="006B7939"/>
    <w:rsid w:val="006B7FC9"/>
    <w:rsid w:val="006C1438"/>
    <w:rsid w:val="006C14AD"/>
    <w:rsid w:val="006C1655"/>
    <w:rsid w:val="006C1F8C"/>
    <w:rsid w:val="006C2A4E"/>
    <w:rsid w:val="006C2E43"/>
    <w:rsid w:val="006C4063"/>
    <w:rsid w:val="006C4A0B"/>
    <w:rsid w:val="006C4E8F"/>
    <w:rsid w:val="006C7BB9"/>
    <w:rsid w:val="006C7FB3"/>
    <w:rsid w:val="006D0ACD"/>
    <w:rsid w:val="006D14CA"/>
    <w:rsid w:val="006D1F63"/>
    <w:rsid w:val="006D427E"/>
    <w:rsid w:val="006D561A"/>
    <w:rsid w:val="006D6598"/>
    <w:rsid w:val="006D69B6"/>
    <w:rsid w:val="006E01E9"/>
    <w:rsid w:val="006E1549"/>
    <w:rsid w:val="006E6172"/>
    <w:rsid w:val="006E66BB"/>
    <w:rsid w:val="006E76FE"/>
    <w:rsid w:val="006F1040"/>
    <w:rsid w:val="006F1F9F"/>
    <w:rsid w:val="006F3165"/>
    <w:rsid w:val="006F3B9E"/>
    <w:rsid w:val="006F7094"/>
    <w:rsid w:val="006F70FE"/>
    <w:rsid w:val="006F7FB6"/>
    <w:rsid w:val="007011AB"/>
    <w:rsid w:val="00701258"/>
    <w:rsid w:val="007012E1"/>
    <w:rsid w:val="00702500"/>
    <w:rsid w:val="00705E4A"/>
    <w:rsid w:val="00707270"/>
    <w:rsid w:val="00712062"/>
    <w:rsid w:val="007135D8"/>
    <w:rsid w:val="00722793"/>
    <w:rsid w:val="0072294F"/>
    <w:rsid w:val="00723AF6"/>
    <w:rsid w:val="00724612"/>
    <w:rsid w:val="00725B4A"/>
    <w:rsid w:val="00725E0A"/>
    <w:rsid w:val="007264E3"/>
    <w:rsid w:val="00726AB7"/>
    <w:rsid w:val="00727C7E"/>
    <w:rsid w:val="007303B6"/>
    <w:rsid w:val="007316C5"/>
    <w:rsid w:val="00732BB6"/>
    <w:rsid w:val="00732EFF"/>
    <w:rsid w:val="00735678"/>
    <w:rsid w:val="007360CA"/>
    <w:rsid w:val="007363D8"/>
    <w:rsid w:val="00736517"/>
    <w:rsid w:val="00736E90"/>
    <w:rsid w:val="0073769A"/>
    <w:rsid w:val="00740029"/>
    <w:rsid w:val="00741D07"/>
    <w:rsid w:val="007428A6"/>
    <w:rsid w:val="00742C0F"/>
    <w:rsid w:val="00743326"/>
    <w:rsid w:val="007439D5"/>
    <w:rsid w:val="00745B1C"/>
    <w:rsid w:val="00745C76"/>
    <w:rsid w:val="00745DFC"/>
    <w:rsid w:val="0074790E"/>
    <w:rsid w:val="00747B31"/>
    <w:rsid w:val="007556BE"/>
    <w:rsid w:val="00756D59"/>
    <w:rsid w:val="0075776E"/>
    <w:rsid w:val="0076010C"/>
    <w:rsid w:val="00764BC0"/>
    <w:rsid w:val="00764E2A"/>
    <w:rsid w:val="007655FB"/>
    <w:rsid w:val="00765710"/>
    <w:rsid w:val="00765D19"/>
    <w:rsid w:val="00767426"/>
    <w:rsid w:val="00767741"/>
    <w:rsid w:val="00767AE3"/>
    <w:rsid w:val="007706FD"/>
    <w:rsid w:val="007712C6"/>
    <w:rsid w:val="00772428"/>
    <w:rsid w:val="007731BC"/>
    <w:rsid w:val="0077663D"/>
    <w:rsid w:val="00776EA4"/>
    <w:rsid w:val="0078002B"/>
    <w:rsid w:val="0078030A"/>
    <w:rsid w:val="0078079B"/>
    <w:rsid w:val="00781917"/>
    <w:rsid w:val="007833D9"/>
    <w:rsid w:val="007834FA"/>
    <w:rsid w:val="0078392C"/>
    <w:rsid w:val="00783E3A"/>
    <w:rsid w:val="00784463"/>
    <w:rsid w:val="00785408"/>
    <w:rsid w:val="00785CA0"/>
    <w:rsid w:val="007906A3"/>
    <w:rsid w:val="007909C1"/>
    <w:rsid w:val="007911CD"/>
    <w:rsid w:val="00794346"/>
    <w:rsid w:val="0079695E"/>
    <w:rsid w:val="0079720F"/>
    <w:rsid w:val="0079741E"/>
    <w:rsid w:val="00797C72"/>
    <w:rsid w:val="007A0077"/>
    <w:rsid w:val="007A09CB"/>
    <w:rsid w:val="007A1620"/>
    <w:rsid w:val="007A1F9D"/>
    <w:rsid w:val="007A2466"/>
    <w:rsid w:val="007A4FEF"/>
    <w:rsid w:val="007A50C4"/>
    <w:rsid w:val="007A5EE0"/>
    <w:rsid w:val="007A71ED"/>
    <w:rsid w:val="007A751C"/>
    <w:rsid w:val="007B0C5E"/>
    <w:rsid w:val="007B0E76"/>
    <w:rsid w:val="007B0E7D"/>
    <w:rsid w:val="007B22C2"/>
    <w:rsid w:val="007B252F"/>
    <w:rsid w:val="007B2888"/>
    <w:rsid w:val="007B4720"/>
    <w:rsid w:val="007B5C2E"/>
    <w:rsid w:val="007B5EF2"/>
    <w:rsid w:val="007B7600"/>
    <w:rsid w:val="007C03FC"/>
    <w:rsid w:val="007C1D00"/>
    <w:rsid w:val="007C2344"/>
    <w:rsid w:val="007C2815"/>
    <w:rsid w:val="007C4953"/>
    <w:rsid w:val="007C5541"/>
    <w:rsid w:val="007C65A5"/>
    <w:rsid w:val="007C68CA"/>
    <w:rsid w:val="007C7508"/>
    <w:rsid w:val="007D14F8"/>
    <w:rsid w:val="007D2C40"/>
    <w:rsid w:val="007D32BB"/>
    <w:rsid w:val="007D4C4C"/>
    <w:rsid w:val="007D4ECF"/>
    <w:rsid w:val="007D5D24"/>
    <w:rsid w:val="007D62A0"/>
    <w:rsid w:val="007E0C99"/>
    <w:rsid w:val="007E3BB3"/>
    <w:rsid w:val="007E49FC"/>
    <w:rsid w:val="007E526A"/>
    <w:rsid w:val="007E5BB2"/>
    <w:rsid w:val="007E6BBE"/>
    <w:rsid w:val="007E71AC"/>
    <w:rsid w:val="007E769F"/>
    <w:rsid w:val="007F1B44"/>
    <w:rsid w:val="007F2DA9"/>
    <w:rsid w:val="007F30FF"/>
    <w:rsid w:val="007F3D0C"/>
    <w:rsid w:val="007F40F6"/>
    <w:rsid w:val="007F43BC"/>
    <w:rsid w:val="007F4EE2"/>
    <w:rsid w:val="00801BC8"/>
    <w:rsid w:val="00802444"/>
    <w:rsid w:val="00803A9F"/>
    <w:rsid w:val="00803D95"/>
    <w:rsid w:val="00803F47"/>
    <w:rsid w:val="00806EFC"/>
    <w:rsid w:val="008073AF"/>
    <w:rsid w:val="00807B6C"/>
    <w:rsid w:val="00810696"/>
    <w:rsid w:val="00810DEF"/>
    <w:rsid w:val="00810F78"/>
    <w:rsid w:val="0081177B"/>
    <w:rsid w:val="008123C5"/>
    <w:rsid w:val="00812F12"/>
    <w:rsid w:val="008144D6"/>
    <w:rsid w:val="008145A8"/>
    <w:rsid w:val="00814724"/>
    <w:rsid w:val="008177C5"/>
    <w:rsid w:val="00817835"/>
    <w:rsid w:val="00820C84"/>
    <w:rsid w:val="00821AF9"/>
    <w:rsid w:val="008223F4"/>
    <w:rsid w:val="00823152"/>
    <w:rsid w:val="0082433B"/>
    <w:rsid w:val="00830EED"/>
    <w:rsid w:val="008315BC"/>
    <w:rsid w:val="00831645"/>
    <w:rsid w:val="0083287F"/>
    <w:rsid w:val="008336B4"/>
    <w:rsid w:val="0083415C"/>
    <w:rsid w:val="00835AAF"/>
    <w:rsid w:val="00835C4E"/>
    <w:rsid w:val="00835EB7"/>
    <w:rsid w:val="008363AA"/>
    <w:rsid w:val="00837B15"/>
    <w:rsid w:val="00837CE7"/>
    <w:rsid w:val="0084203C"/>
    <w:rsid w:val="00842EB2"/>
    <w:rsid w:val="0084395D"/>
    <w:rsid w:val="008439C7"/>
    <w:rsid w:val="008448CD"/>
    <w:rsid w:val="00844F6A"/>
    <w:rsid w:val="00845073"/>
    <w:rsid w:val="00846143"/>
    <w:rsid w:val="00846BC2"/>
    <w:rsid w:val="0085037E"/>
    <w:rsid w:val="008538B5"/>
    <w:rsid w:val="008538C3"/>
    <w:rsid w:val="00853E04"/>
    <w:rsid w:val="008554CA"/>
    <w:rsid w:val="008559E5"/>
    <w:rsid w:val="00855A57"/>
    <w:rsid w:val="00856BC6"/>
    <w:rsid w:val="00860CE5"/>
    <w:rsid w:val="00861298"/>
    <w:rsid w:val="00861BCE"/>
    <w:rsid w:val="008626A9"/>
    <w:rsid w:val="00862A1A"/>
    <w:rsid w:val="00865033"/>
    <w:rsid w:val="00865072"/>
    <w:rsid w:val="00871E54"/>
    <w:rsid w:val="008730C9"/>
    <w:rsid w:val="0087458A"/>
    <w:rsid w:val="00875942"/>
    <w:rsid w:val="00877074"/>
    <w:rsid w:val="00877B6E"/>
    <w:rsid w:val="008811AA"/>
    <w:rsid w:val="00884AA2"/>
    <w:rsid w:val="00885DF5"/>
    <w:rsid w:val="00886440"/>
    <w:rsid w:val="008865C1"/>
    <w:rsid w:val="00886999"/>
    <w:rsid w:val="00887EE4"/>
    <w:rsid w:val="00891854"/>
    <w:rsid w:val="00891AD2"/>
    <w:rsid w:val="00892275"/>
    <w:rsid w:val="00893CFD"/>
    <w:rsid w:val="00893DA4"/>
    <w:rsid w:val="008941D2"/>
    <w:rsid w:val="0089544D"/>
    <w:rsid w:val="00895B2C"/>
    <w:rsid w:val="0089626B"/>
    <w:rsid w:val="008A13F1"/>
    <w:rsid w:val="008A2ED0"/>
    <w:rsid w:val="008A3242"/>
    <w:rsid w:val="008A3593"/>
    <w:rsid w:val="008A4C60"/>
    <w:rsid w:val="008A5C14"/>
    <w:rsid w:val="008A5DAB"/>
    <w:rsid w:val="008A629A"/>
    <w:rsid w:val="008A7BB1"/>
    <w:rsid w:val="008B0848"/>
    <w:rsid w:val="008B3DA5"/>
    <w:rsid w:val="008B647D"/>
    <w:rsid w:val="008B6832"/>
    <w:rsid w:val="008B75DE"/>
    <w:rsid w:val="008B7E08"/>
    <w:rsid w:val="008C0963"/>
    <w:rsid w:val="008C09DD"/>
    <w:rsid w:val="008C1A44"/>
    <w:rsid w:val="008C21EA"/>
    <w:rsid w:val="008C2404"/>
    <w:rsid w:val="008C2C87"/>
    <w:rsid w:val="008C400C"/>
    <w:rsid w:val="008C5088"/>
    <w:rsid w:val="008C6A21"/>
    <w:rsid w:val="008C6DE1"/>
    <w:rsid w:val="008D00BC"/>
    <w:rsid w:val="008D0B6F"/>
    <w:rsid w:val="008D2BD0"/>
    <w:rsid w:val="008D2E83"/>
    <w:rsid w:val="008D3164"/>
    <w:rsid w:val="008D54A7"/>
    <w:rsid w:val="008D5915"/>
    <w:rsid w:val="008D5935"/>
    <w:rsid w:val="008D5AF0"/>
    <w:rsid w:val="008D5D41"/>
    <w:rsid w:val="008D7113"/>
    <w:rsid w:val="008D7B6E"/>
    <w:rsid w:val="008E07B8"/>
    <w:rsid w:val="008E21C7"/>
    <w:rsid w:val="008E4958"/>
    <w:rsid w:val="008E4F3C"/>
    <w:rsid w:val="008E5E70"/>
    <w:rsid w:val="008E5FF4"/>
    <w:rsid w:val="008E6029"/>
    <w:rsid w:val="008E757C"/>
    <w:rsid w:val="008F0223"/>
    <w:rsid w:val="008F06D9"/>
    <w:rsid w:val="008F06DD"/>
    <w:rsid w:val="008F16E3"/>
    <w:rsid w:val="008F2474"/>
    <w:rsid w:val="008F2D97"/>
    <w:rsid w:val="008F2E99"/>
    <w:rsid w:val="008F331A"/>
    <w:rsid w:val="008F3A24"/>
    <w:rsid w:val="008F4910"/>
    <w:rsid w:val="008F5EC6"/>
    <w:rsid w:val="009018C5"/>
    <w:rsid w:val="00901D63"/>
    <w:rsid w:val="00902089"/>
    <w:rsid w:val="009023BB"/>
    <w:rsid w:val="00903107"/>
    <w:rsid w:val="00903A98"/>
    <w:rsid w:val="009040C7"/>
    <w:rsid w:val="0090548A"/>
    <w:rsid w:val="00905719"/>
    <w:rsid w:val="009079E9"/>
    <w:rsid w:val="00907EED"/>
    <w:rsid w:val="0091087D"/>
    <w:rsid w:val="00911CED"/>
    <w:rsid w:val="00912062"/>
    <w:rsid w:val="00912278"/>
    <w:rsid w:val="00914014"/>
    <w:rsid w:val="00915CA5"/>
    <w:rsid w:val="00917CFA"/>
    <w:rsid w:val="009202EC"/>
    <w:rsid w:val="00920B3A"/>
    <w:rsid w:val="00921F72"/>
    <w:rsid w:val="00922508"/>
    <w:rsid w:val="0092419E"/>
    <w:rsid w:val="0092466C"/>
    <w:rsid w:val="00925516"/>
    <w:rsid w:val="00925617"/>
    <w:rsid w:val="0092583C"/>
    <w:rsid w:val="00926AF1"/>
    <w:rsid w:val="00926D17"/>
    <w:rsid w:val="0092706B"/>
    <w:rsid w:val="00927B60"/>
    <w:rsid w:val="00930286"/>
    <w:rsid w:val="00930449"/>
    <w:rsid w:val="0093134C"/>
    <w:rsid w:val="00931516"/>
    <w:rsid w:val="009335CD"/>
    <w:rsid w:val="00933E23"/>
    <w:rsid w:val="009345BA"/>
    <w:rsid w:val="009355A5"/>
    <w:rsid w:val="00935818"/>
    <w:rsid w:val="00936B8A"/>
    <w:rsid w:val="00936D10"/>
    <w:rsid w:val="00940097"/>
    <w:rsid w:val="00941678"/>
    <w:rsid w:val="00943B7B"/>
    <w:rsid w:val="00943EC8"/>
    <w:rsid w:val="00944973"/>
    <w:rsid w:val="00946001"/>
    <w:rsid w:val="0094757B"/>
    <w:rsid w:val="00950865"/>
    <w:rsid w:val="00951D65"/>
    <w:rsid w:val="009526FC"/>
    <w:rsid w:val="00955326"/>
    <w:rsid w:val="00955CF4"/>
    <w:rsid w:val="00956591"/>
    <w:rsid w:val="00956A7C"/>
    <w:rsid w:val="0096038D"/>
    <w:rsid w:val="00960509"/>
    <w:rsid w:val="009613DA"/>
    <w:rsid w:val="009615BF"/>
    <w:rsid w:val="00961686"/>
    <w:rsid w:val="009616AC"/>
    <w:rsid w:val="00961E32"/>
    <w:rsid w:val="00962345"/>
    <w:rsid w:val="0096254C"/>
    <w:rsid w:val="00962D1B"/>
    <w:rsid w:val="00964EF6"/>
    <w:rsid w:val="0096546B"/>
    <w:rsid w:val="0096549E"/>
    <w:rsid w:val="00965610"/>
    <w:rsid w:val="0096729E"/>
    <w:rsid w:val="00970A9B"/>
    <w:rsid w:val="00971238"/>
    <w:rsid w:val="009732C3"/>
    <w:rsid w:val="0097330F"/>
    <w:rsid w:val="00973BA4"/>
    <w:rsid w:val="00974E5B"/>
    <w:rsid w:val="00975D13"/>
    <w:rsid w:val="009766FC"/>
    <w:rsid w:val="00976892"/>
    <w:rsid w:val="00983CE8"/>
    <w:rsid w:val="0098403D"/>
    <w:rsid w:val="009843BB"/>
    <w:rsid w:val="009844EA"/>
    <w:rsid w:val="009857FE"/>
    <w:rsid w:val="009870BE"/>
    <w:rsid w:val="00990FAB"/>
    <w:rsid w:val="0099198B"/>
    <w:rsid w:val="00991EE7"/>
    <w:rsid w:val="009920F0"/>
    <w:rsid w:val="00992AD7"/>
    <w:rsid w:val="00993DD3"/>
    <w:rsid w:val="00994C92"/>
    <w:rsid w:val="00994D71"/>
    <w:rsid w:val="00995F07"/>
    <w:rsid w:val="00997F40"/>
    <w:rsid w:val="009A05B4"/>
    <w:rsid w:val="009A324A"/>
    <w:rsid w:val="009A3D8B"/>
    <w:rsid w:val="009A47E2"/>
    <w:rsid w:val="009A4ED1"/>
    <w:rsid w:val="009A58AA"/>
    <w:rsid w:val="009A595B"/>
    <w:rsid w:val="009A6264"/>
    <w:rsid w:val="009A7624"/>
    <w:rsid w:val="009A776A"/>
    <w:rsid w:val="009B134F"/>
    <w:rsid w:val="009B206F"/>
    <w:rsid w:val="009B3E8C"/>
    <w:rsid w:val="009B7FE2"/>
    <w:rsid w:val="009C15C4"/>
    <w:rsid w:val="009C2212"/>
    <w:rsid w:val="009C26FF"/>
    <w:rsid w:val="009C2AE4"/>
    <w:rsid w:val="009C32F3"/>
    <w:rsid w:val="009C4DBE"/>
    <w:rsid w:val="009C5563"/>
    <w:rsid w:val="009C5645"/>
    <w:rsid w:val="009C5979"/>
    <w:rsid w:val="009C641E"/>
    <w:rsid w:val="009C7746"/>
    <w:rsid w:val="009C7DDE"/>
    <w:rsid w:val="009D343E"/>
    <w:rsid w:val="009D37C5"/>
    <w:rsid w:val="009D3C94"/>
    <w:rsid w:val="009D4731"/>
    <w:rsid w:val="009D6EB0"/>
    <w:rsid w:val="009D794A"/>
    <w:rsid w:val="009E0135"/>
    <w:rsid w:val="009E0244"/>
    <w:rsid w:val="009E2B0B"/>
    <w:rsid w:val="009E6596"/>
    <w:rsid w:val="009E6931"/>
    <w:rsid w:val="009F0CFA"/>
    <w:rsid w:val="009F18C1"/>
    <w:rsid w:val="009F33A8"/>
    <w:rsid w:val="009F3973"/>
    <w:rsid w:val="009F5144"/>
    <w:rsid w:val="009F5A8C"/>
    <w:rsid w:val="009F5BB6"/>
    <w:rsid w:val="00A008FE"/>
    <w:rsid w:val="00A03442"/>
    <w:rsid w:val="00A03D07"/>
    <w:rsid w:val="00A04CA6"/>
    <w:rsid w:val="00A05315"/>
    <w:rsid w:val="00A05899"/>
    <w:rsid w:val="00A05AF0"/>
    <w:rsid w:val="00A05D64"/>
    <w:rsid w:val="00A0698C"/>
    <w:rsid w:val="00A07F99"/>
    <w:rsid w:val="00A102B4"/>
    <w:rsid w:val="00A10332"/>
    <w:rsid w:val="00A10371"/>
    <w:rsid w:val="00A10CD5"/>
    <w:rsid w:val="00A128B1"/>
    <w:rsid w:val="00A13CBF"/>
    <w:rsid w:val="00A14471"/>
    <w:rsid w:val="00A15FDD"/>
    <w:rsid w:val="00A16171"/>
    <w:rsid w:val="00A16D94"/>
    <w:rsid w:val="00A229FA"/>
    <w:rsid w:val="00A24154"/>
    <w:rsid w:val="00A24223"/>
    <w:rsid w:val="00A24650"/>
    <w:rsid w:val="00A24DF2"/>
    <w:rsid w:val="00A25047"/>
    <w:rsid w:val="00A25FE7"/>
    <w:rsid w:val="00A2744B"/>
    <w:rsid w:val="00A31585"/>
    <w:rsid w:val="00A331E7"/>
    <w:rsid w:val="00A33228"/>
    <w:rsid w:val="00A333ED"/>
    <w:rsid w:val="00A3350E"/>
    <w:rsid w:val="00A34120"/>
    <w:rsid w:val="00A35176"/>
    <w:rsid w:val="00A35205"/>
    <w:rsid w:val="00A35F35"/>
    <w:rsid w:val="00A361F7"/>
    <w:rsid w:val="00A363FF"/>
    <w:rsid w:val="00A37C8C"/>
    <w:rsid w:val="00A43476"/>
    <w:rsid w:val="00A4445C"/>
    <w:rsid w:val="00A44D0C"/>
    <w:rsid w:val="00A455D5"/>
    <w:rsid w:val="00A507C2"/>
    <w:rsid w:val="00A51125"/>
    <w:rsid w:val="00A51B8B"/>
    <w:rsid w:val="00A56681"/>
    <w:rsid w:val="00A57FE6"/>
    <w:rsid w:val="00A6114D"/>
    <w:rsid w:val="00A623E6"/>
    <w:rsid w:val="00A62921"/>
    <w:rsid w:val="00A63309"/>
    <w:rsid w:val="00A6349F"/>
    <w:rsid w:val="00A638D9"/>
    <w:rsid w:val="00A647D0"/>
    <w:rsid w:val="00A66E9B"/>
    <w:rsid w:val="00A670F4"/>
    <w:rsid w:val="00A700B7"/>
    <w:rsid w:val="00A701A7"/>
    <w:rsid w:val="00A7200A"/>
    <w:rsid w:val="00A7366F"/>
    <w:rsid w:val="00A7514A"/>
    <w:rsid w:val="00A76CED"/>
    <w:rsid w:val="00A76E3D"/>
    <w:rsid w:val="00A76F1B"/>
    <w:rsid w:val="00A7764D"/>
    <w:rsid w:val="00A8039A"/>
    <w:rsid w:val="00A81406"/>
    <w:rsid w:val="00A8144B"/>
    <w:rsid w:val="00A819F7"/>
    <w:rsid w:val="00A844D6"/>
    <w:rsid w:val="00A8492B"/>
    <w:rsid w:val="00A853EB"/>
    <w:rsid w:val="00A858E5"/>
    <w:rsid w:val="00A86F00"/>
    <w:rsid w:val="00A9006C"/>
    <w:rsid w:val="00A901BE"/>
    <w:rsid w:val="00A91DFF"/>
    <w:rsid w:val="00A94EFB"/>
    <w:rsid w:val="00AA1F02"/>
    <w:rsid w:val="00AA4181"/>
    <w:rsid w:val="00AA4523"/>
    <w:rsid w:val="00AA6ABB"/>
    <w:rsid w:val="00AA7C58"/>
    <w:rsid w:val="00AB1161"/>
    <w:rsid w:val="00AB371D"/>
    <w:rsid w:val="00AB38A8"/>
    <w:rsid w:val="00AB4031"/>
    <w:rsid w:val="00AB40EE"/>
    <w:rsid w:val="00AB5560"/>
    <w:rsid w:val="00AB6EF9"/>
    <w:rsid w:val="00AB7262"/>
    <w:rsid w:val="00AC0040"/>
    <w:rsid w:val="00AC0569"/>
    <w:rsid w:val="00AC14C7"/>
    <w:rsid w:val="00AD2C29"/>
    <w:rsid w:val="00AD3D2E"/>
    <w:rsid w:val="00AD679A"/>
    <w:rsid w:val="00AD76D7"/>
    <w:rsid w:val="00AE07E5"/>
    <w:rsid w:val="00AE0F5B"/>
    <w:rsid w:val="00AE10D8"/>
    <w:rsid w:val="00AE1259"/>
    <w:rsid w:val="00AE17C6"/>
    <w:rsid w:val="00AE29DA"/>
    <w:rsid w:val="00AE418B"/>
    <w:rsid w:val="00AE5EAF"/>
    <w:rsid w:val="00AE6987"/>
    <w:rsid w:val="00AE70F7"/>
    <w:rsid w:val="00AE77D6"/>
    <w:rsid w:val="00AE7D26"/>
    <w:rsid w:val="00AF09F0"/>
    <w:rsid w:val="00AF1245"/>
    <w:rsid w:val="00AF18AA"/>
    <w:rsid w:val="00AF33F5"/>
    <w:rsid w:val="00AF39D5"/>
    <w:rsid w:val="00AF3CD9"/>
    <w:rsid w:val="00AF4461"/>
    <w:rsid w:val="00AF4B91"/>
    <w:rsid w:val="00AF6200"/>
    <w:rsid w:val="00AF6BF5"/>
    <w:rsid w:val="00AF6E4C"/>
    <w:rsid w:val="00AF77E0"/>
    <w:rsid w:val="00B0140D"/>
    <w:rsid w:val="00B02022"/>
    <w:rsid w:val="00B0442A"/>
    <w:rsid w:val="00B051B6"/>
    <w:rsid w:val="00B052AC"/>
    <w:rsid w:val="00B05FEE"/>
    <w:rsid w:val="00B06B51"/>
    <w:rsid w:val="00B0713F"/>
    <w:rsid w:val="00B121D2"/>
    <w:rsid w:val="00B12D98"/>
    <w:rsid w:val="00B13559"/>
    <w:rsid w:val="00B13AD6"/>
    <w:rsid w:val="00B13CBA"/>
    <w:rsid w:val="00B149EF"/>
    <w:rsid w:val="00B15C30"/>
    <w:rsid w:val="00B16166"/>
    <w:rsid w:val="00B16C05"/>
    <w:rsid w:val="00B20547"/>
    <w:rsid w:val="00B207CD"/>
    <w:rsid w:val="00B20AE9"/>
    <w:rsid w:val="00B220CF"/>
    <w:rsid w:val="00B22857"/>
    <w:rsid w:val="00B25F95"/>
    <w:rsid w:val="00B263F6"/>
    <w:rsid w:val="00B26BFD"/>
    <w:rsid w:val="00B26F39"/>
    <w:rsid w:val="00B27DCC"/>
    <w:rsid w:val="00B31A03"/>
    <w:rsid w:val="00B33426"/>
    <w:rsid w:val="00B335C8"/>
    <w:rsid w:val="00B3394D"/>
    <w:rsid w:val="00B3500E"/>
    <w:rsid w:val="00B36A07"/>
    <w:rsid w:val="00B37578"/>
    <w:rsid w:val="00B375B6"/>
    <w:rsid w:val="00B40CFE"/>
    <w:rsid w:val="00B41974"/>
    <w:rsid w:val="00B4295D"/>
    <w:rsid w:val="00B42C26"/>
    <w:rsid w:val="00B464B7"/>
    <w:rsid w:val="00B47186"/>
    <w:rsid w:val="00B471CA"/>
    <w:rsid w:val="00B47E58"/>
    <w:rsid w:val="00B503C5"/>
    <w:rsid w:val="00B51B80"/>
    <w:rsid w:val="00B524DF"/>
    <w:rsid w:val="00B52CD6"/>
    <w:rsid w:val="00B54AF9"/>
    <w:rsid w:val="00B57805"/>
    <w:rsid w:val="00B57948"/>
    <w:rsid w:val="00B601FA"/>
    <w:rsid w:val="00B614FE"/>
    <w:rsid w:val="00B6191B"/>
    <w:rsid w:val="00B62B15"/>
    <w:rsid w:val="00B6492F"/>
    <w:rsid w:val="00B6567E"/>
    <w:rsid w:val="00B65DCB"/>
    <w:rsid w:val="00B671FF"/>
    <w:rsid w:val="00B70442"/>
    <w:rsid w:val="00B704F4"/>
    <w:rsid w:val="00B72CEE"/>
    <w:rsid w:val="00B73ABC"/>
    <w:rsid w:val="00B73D10"/>
    <w:rsid w:val="00B740F3"/>
    <w:rsid w:val="00B743B8"/>
    <w:rsid w:val="00B75FF1"/>
    <w:rsid w:val="00B75FF2"/>
    <w:rsid w:val="00B76B06"/>
    <w:rsid w:val="00B81AB6"/>
    <w:rsid w:val="00B822AC"/>
    <w:rsid w:val="00B828A7"/>
    <w:rsid w:val="00B841C7"/>
    <w:rsid w:val="00B845F1"/>
    <w:rsid w:val="00B85E0C"/>
    <w:rsid w:val="00B9019A"/>
    <w:rsid w:val="00B905E5"/>
    <w:rsid w:val="00B92A27"/>
    <w:rsid w:val="00B94D6C"/>
    <w:rsid w:val="00B97E5E"/>
    <w:rsid w:val="00BA0041"/>
    <w:rsid w:val="00BA0903"/>
    <w:rsid w:val="00BA0B6C"/>
    <w:rsid w:val="00BA1112"/>
    <w:rsid w:val="00BA1184"/>
    <w:rsid w:val="00BA16EE"/>
    <w:rsid w:val="00BA3A2A"/>
    <w:rsid w:val="00BA41CB"/>
    <w:rsid w:val="00BA59C6"/>
    <w:rsid w:val="00BA6BBC"/>
    <w:rsid w:val="00BA6F02"/>
    <w:rsid w:val="00BB001B"/>
    <w:rsid w:val="00BB039C"/>
    <w:rsid w:val="00BB03C7"/>
    <w:rsid w:val="00BB0719"/>
    <w:rsid w:val="00BB0D08"/>
    <w:rsid w:val="00BB1E7B"/>
    <w:rsid w:val="00BB3553"/>
    <w:rsid w:val="00BB4318"/>
    <w:rsid w:val="00BB53ED"/>
    <w:rsid w:val="00BB74D5"/>
    <w:rsid w:val="00BB7547"/>
    <w:rsid w:val="00BB7B9E"/>
    <w:rsid w:val="00BC1561"/>
    <w:rsid w:val="00BC3352"/>
    <w:rsid w:val="00BC5327"/>
    <w:rsid w:val="00BC6F9D"/>
    <w:rsid w:val="00BC72DF"/>
    <w:rsid w:val="00BD17C8"/>
    <w:rsid w:val="00BD1CAA"/>
    <w:rsid w:val="00BD22D6"/>
    <w:rsid w:val="00BD22F2"/>
    <w:rsid w:val="00BD2C2D"/>
    <w:rsid w:val="00BD433F"/>
    <w:rsid w:val="00BD442E"/>
    <w:rsid w:val="00BD484B"/>
    <w:rsid w:val="00BD485D"/>
    <w:rsid w:val="00BD5E56"/>
    <w:rsid w:val="00BD7FAE"/>
    <w:rsid w:val="00BE052E"/>
    <w:rsid w:val="00BE0C0D"/>
    <w:rsid w:val="00BE271E"/>
    <w:rsid w:val="00BE29F5"/>
    <w:rsid w:val="00BE35A1"/>
    <w:rsid w:val="00BE69BE"/>
    <w:rsid w:val="00BF0F47"/>
    <w:rsid w:val="00BF3470"/>
    <w:rsid w:val="00BF5461"/>
    <w:rsid w:val="00BF6D86"/>
    <w:rsid w:val="00BF7225"/>
    <w:rsid w:val="00C021AF"/>
    <w:rsid w:val="00C025FD"/>
    <w:rsid w:val="00C02E66"/>
    <w:rsid w:val="00C03850"/>
    <w:rsid w:val="00C04A93"/>
    <w:rsid w:val="00C05CF8"/>
    <w:rsid w:val="00C1067A"/>
    <w:rsid w:val="00C1104E"/>
    <w:rsid w:val="00C14CB7"/>
    <w:rsid w:val="00C162C7"/>
    <w:rsid w:val="00C162E6"/>
    <w:rsid w:val="00C20577"/>
    <w:rsid w:val="00C20C94"/>
    <w:rsid w:val="00C215F1"/>
    <w:rsid w:val="00C217D6"/>
    <w:rsid w:val="00C2255B"/>
    <w:rsid w:val="00C2470B"/>
    <w:rsid w:val="00C24879"/>
    <w:rsid w:val="00C2612C"/>
    <w:rsid w:val="00C3085A"/>
    <w:rsid w:val="00C330F3"/>
    <w:rsid w:val="00C33DC4"/>
    <w:rsid w:val="00C35444"/>
    <w:rsid w:val="00C364FF"/>
    <w:rsid w:val="00C36DB1"/>
    <w:rsid w:val="00C36E82"/>
    <w:rsid w:val="00C402EC"/>
    <w:rsid w:val="00C4359A"/>
    <w:rsid w:val="00C46316"/>
    <w:rsid w:val="00C46C34"/>
    <w:rsid w:val="00C47A6E"/>
    <w:rsid w:val="00C47E46"/>
    <w:rsid w:val="00C50161"/>
    <w:rsid w:val="00C5285E"/>
    <w:rsid w:val="00C5296B"/>
    <w:rsid w:val="00C5388B"/>
    <w:rsid w:val="00C54819"/>
    <w:rsid w:val="00C56179"/>
    <w:rsid w:val="00C56463"/>
    <w:rsid w:val="00C565F3"/>
    <w:rsid w:val="00C5756B"/>
    <w:rsid w:val="00C603F9"/>
    <w:rsid w:val="00C620F2"/>
    <w:rsid w:val="00C62154"/>
    <w:rsid w:val="00C62FC4"/>
    <w:rsid w:val="00C65225"/>
    <w:rsid w:val="00C66BBF"/>
    <w:rsid w:val="00C66DBE"/>
    <w:rsid w:val="00C67444"/>
    <w:rsid w:val="00C7093E"/>
    <w:rsid w:val="00C709B0"/>
    <w:rsid w:val="00C710F0"/>
    <w:rsid w:val="00C71C69"/>
    <w:rsid w:val="00C723D6"/>
    <w:rsid w:val="00C72EC1"/>
    <w:rsid w:val="00C72F9D"/>
    <w:rsid w:val="00C73B17"/>
    <w:rsid w:val="00C76301"/>
    <w:rsid w:val="00C763ED"/>
    <w:rsid w:val="00C76A86"/>
    <w:rsid w:val="00C80104"/>
    <w:rsid w:val="00C80AEE"/>
    <w:rsid w:val="00C80EFE"/>
    <w:rsid w:val="00C815A3"/>
    <w:rsid w:val="00C82026"/>
    <w:rsid w:val="00C853ED"/>
    <w:rsid w:val="00C85689"/>
    <w:rsid w:val="00C8670F"/>
    <w:rsid w:val="00C87731"/>
    <w:rsid w:val="00C8793C"/>
    <w:rsid w:val="00C90815"/>
    <w:rsid w:val="00C90B55"/>
    <w:rsid w:val="00C92334"/>
    <w:rsid w:val="00C93B8C"/>
    <w:rsid w:val="00C96030"/>
    <w:rsid w:val="00C9671E"/>
    <w:rsid w:val="00C967F1"/>
    <w:rsid w:val="00CA028C"/>
    <w:rsid w:val="00CA0E34"/>
    <w:rsid w:val="00CA2B78"/>
    <w:rsid w:val="00CA3A45"/>
    <w:rsid w:val="00CA3E9A"/>
    <w:rsid w:val="00CA65CC"/>
    <w:rsid w:val="00CA79B1"/>
    <w:rsid w:val="00CB0EDB"/>
    <w:rsid w:val="00CB1C2C"/>
    <w:rsid w:val="00CB29F3"/>
    <w:rsid w:val="00CB44F9"/>
    <w:rsid w:val="00CB4C1D"/>
    <w:rsid w:val="00CB543A"/>
    <w:rsid w:val="00CB56E2"/>
    <w:rsid w:val="00CB62B5"/>
    <w:rsid w:val="00CB7EE0"/>
    <w:rsid w:val="00CC01DD"/>
    <w:rsid w:val="00CC0A6F"/>
    <w:rsid w:val="00CC222E"/>
    <w:rsid w:val="00CC30E1"/>
    <w:rsid w:val="00CC4F1D"/>
    <w:rsid w:val="00CC5977"/>
    <w:rsid w:val="00CC599B"/>
    <w:rsid w:val="00CD06E2"/>
    <w:rsid w:val="00CD0D8D"/>
    <w:rsid w:val="00CD1400"/>
    <w:rsid w:val="00CD16B3"/>
    <w:rsid w:val="00CD2819"/>
    <w:rsid w:val="00CD3485"/>
    <w:rsid w:val="00CD40D3"/>
    <w:rsid w:val="00CD47D4"/>
    <w:rsid w:val="00CD4D5A"/>
    <w:rsid w:val="00CD5D94"/>
    <w:rsid w:val="00CD6A98"/>
    <w:rsid w:val="00CD7422"/>
    <w:rsid w:val="00CD7843"/>
    <w:rsid w:val="00CD7FCE"/>
    <w:rsid w:val="00CE0149"/>
    <w:rsid w:val="00CE0AFC"/>
    <w:rsid w:val="00CE12E4"/>
    <w:rsid w:val="00CE3BEF"/>
    <w:rsid w:val="00CE3EA1"/>
    <w:rsid w:val="00CE58E5"/>
    <w:rsid w:val="00CE5F0C"/>
    <w:rsid w:val="00CE78A1"/>
    <w:rsid w:val="00CE7BC1"/>
    <w:rsid w:val="00CF2EEF"/>
    <w:rsid w:val="00CF3229"/>
    <w:rsid w:val="00CF3C55"/>
    <w:rsid w:val="00CF5497"/>
    <w:rsid w:val="00D0022B"/>
    <w:rsid w:val="00D008B6"/>
    <w:rsid w:val="00D0181C"/>
    <w:rsid w:val="00D018D6"/>
    <w:rsid w:val="00D0461F"/>
    <w:rsid w:val="00D04D87"/>
    <w:rsid w:val="00D04DE1"/>
    <w:rsid w:val="00D054BB"/>
    <w:rsid w:val="00D05556"/>
    <w:rsid w:val="00D05926"/>
    <w:rsid w:val="00D05A20"/>
    <w:rsid w:val="00D06083"/>
    <w:rsid w:val="00D15537"/>
    <w:rsid w:val="00D16DC4"/>
    <w:rsid w:val="00D21705"/>
    <w:rsid w:val="00D218C0"/>
    <w:rsid w:val="00D2200B"/>
    <w:rsid w:val="00D22D14"/>
    <w:rsid w:val="00D23D43"/>
    <w:rsid w:val="00D247EB"/>
    <w:rsid w:val="00D24CFC"/>
    <w:rsid w:val="00D24DAE"/>
    <w:rsid w:val="00D2549A"/>
    <w:rsid w:val="00D26133"/>
    <w:rsid w:val="00D26E9F"/>
    <w:rsid w:val="00D309E0"/>
    <w:rsid w:val="00D31142"/>
    <w:rsid w:val="00D32211"/>
    <w:rsid w:val="00D35C02"/>
    <w:rsid w:val="00D368F7"/>
    <w:rsid w:val="00D41A0D"/>
    <w:rsid w:val="00D422F0"/>
    <w:rsid w:val="00D434DD"/>
    <w:rsid w:val="00D44C86"/>
    <w:rsid w:val="00D452C6"/>
    <w:rsid w:val="00D46246"/>
    <w:rsid w:val="00D50C56"/>
    <w:rsid w:val="00D51AB9"/>
    <w:rsid w:val="00D522C9"/>
    <w:rsid w:val="00D52A90"/>
    <w:rsid w:val="00D52FCD"/>
    <w:rsid w:val="00D5313C"/>
    <w:rsid w:val="00D555E7"/>
    <w:rsid w:val="00D55872"/>
    <w:rsid w:val="00D55BDC"/>
    <w:rsid w:val="00D56E79"/>
    <w:rsid w:val="00D56F34"/>
    <w:rsid w:val="00D57826"/>
    <w:rsid w:val="00D57988"/>
    <w:rsid w:val="00D62C2F"/>
    <w:rsid w:val="00D633C9"/>
    <w:rsid w:val="00D6556C"/>
    <w:rsid w:val="00D660BF"/>
    <w:rsid w:val="00D669ED"/>
    <w:rsid w:val="00D66CCB"/>
    <w:rsid w:val="00D66D12"/>
    <w:rsid w:val="00D676D2"/>
    <w:rsid w:val="00D7022E"/>
    <w:rsid w:val="00D71088"/>
    <w:rsid w:val="00D7181B"/>
    <w:rsid w:val="00D72970"/>
    <w:rsid w:val="00D731D0"/>
    <w:rsid w:val="00D731D6"/>
    <w:rsid w:val="00D73DF9"/>
    <w:rsid w:val="00D75ACD"/>
    <w:rsid w:val="00D75FF8"/>
    <w:rsid w:val="00D800C0"/>
    <w:rsid w:val="00D8325D"/>
    <w:rsid w:val="00D838CF"/>
    <w:rsid w:val="00D8483D"/>
    <w:rsid w:val="00D84FA3"/>
    <w:rsid w:val="00D85021"/>
    <w:rsid w:val="00D87C4B"/>
    <w:rsid w:val="00D91445"/>
    <w:rsid w:val="00D9248D"/>
    <w:rsid w:val="00D928E3"/>
    <w:rsid w:val="00D9392B"/>
    <w:rsid w:val="00D94AD3"/>
    <w:rsid w:val="00DA0731"/>
    <w:rsid w:val="00DA2D86"/>
    <w:rsid w:val="00DA4F3C"/>
    <w:rsid w:val="00DA6938"/>
    <w:rsid w:val="00DA7993"/>
    <w:rsid w:val="00DA7B89"/>
    <w:rsid w:val="00DB0CB4"/>
    <w:rsid w:val="00DB2B40"/>
    <w:rsid w:val="00DB3396"/>
    <w:rsid w:val="00DB395A"/>
    <w:rsid w:val="00DB53CE"/>
    <w:rsid w:val="00DB6BF6"/>
    <w:rsid w:val="00DB7A26"/>
    <w:rsid w:val="00DB7DA6"/>
    <w:rsid w:val="00DC039A"/>
    <w:rsid w:val="00DC5448"/>
    <w:rsid w:val="00DC5928"/>
    <w:rsid w:val="00DC7505"/>
    <w:rsid w:val="00DD0B91"/>
    <w:rsid w:val="00DD1C43"/>
    <w:rsid w:val="00DD282A"/>
    <w:rsid w:val="00DD3F95"/>
    <w:rsid w:val="00DD41F5"/>
    <w:rsid w:val="00DD4E60"/>
    <w:rsid w:val="00DD59BE"/>
    <w:rsid w:val="00DE0603"/>
    <w:rsid w:val="00DE0CD6"/>
    <w:rsid w:val="00DE0E99"/>
    <w:rsid w:val="00DE2340"/>
    <w:rsid w:val="00DE2916"/>
    <w:rsid w:val="00DE2C95"/>
    <w:rsid w:val="00DE35EE"/>
    <w:rsid w:val="00DE451F"/>
    <w:rsid w:val="00DE51D6"/>
    <w:rsid w:val="00DF0755"/>
    <w:rsid w:val="00DF0799"/>
    <w:rsid w:val="00DF1534"/>
    <w:rsid w:val="00DF2E05"/>
    <w:rsid w:val="00DF3562"/>
    <w:rsid w:val="00DF566C"/>
    <w:rsid w:val="00DF5D7A"/>
    <w:rsid w:val="00DF602B"/>
    <w:rsid w:val="00DF69B8"/>
    <w:rsid w:val="00E00472"/>
    <w:rsid w:val="00E0091B"/>
    <w:rsid w:val="00E02EF0"/>
    <w:rsid w:val="00E03EC9"/>
    <w:rsid w:val="00E04139"/>
    <w:rsid w:val="00E04B88"/>
    <w:rsid w:val="00E07080"/>
    <w:rsid w:val="00E11470"/>
    <w:rsid w:val="00E125C8"/>
    <w:rsid w:val="00E13CC7"/>
    <w:rsid w:val="00E14299"/>
    <w:rsid w:val="00E154EF"/>
    <w:rsid w:val="00E1650B"/>
    <w:rsid w:val="00E16CCE"/>
    <w:rsid w:val="00E17080"/>
    <w:rsid w:val="00E24090"/>
    <w:rsid w:val="00E247A2"/>
    <w:rsid w:val="00E24AEB"/>
    <w:rsid w:val="00E25483"/>
    <w:rsid w:val="00E267EA"/>
    <w:rsid w:val="00E269C6"/>
    <w:rsid w:val="00E27C6F"/>
    <w:rsid w:val="00E30853"/>
    <w:rsid w:val="00E30F2C"/>
    <w:rsid w:val="00E3109C"/>
    <w:rsid w:val="00E321ED"/>
    <w:rsid w:val="00E3347E"/>
    <w:rsid w:val="00E33B9F"/>
    <w:rsid w:val="00E34F6C"/>
    <w:rsid w:val="00E3526C"/>
    <w:rsid w:val="00E352AC"/>
    <w:rsid w:val="00E35456"/>
    <w:rsid w:val="00E358E6"/>
    <w:rsid w:val="00E35CB3"/>
    <w:rsid w:val="00E421D5"/>
    <w:rsid w:val="00E42357"/>
    <w:rsid w:val="00E45C46"/>
    <w:rsid w:val="00E51093"/>
    <w:rsid w:val="00E51465"/>
    <w:rsid w:val="00E5181A"/>
    <w:rsid w:val="00E5290C"/>
    <w:rsid w:val="00E5344E"/>
    <w:rsid w:val="00E55B42"/>
    <w:rsid w:val="00E56715"/>
    <w:rsid w:val="00E569CF"/>
    <w:rsid w:val="00E56E05"/>
    <w:rsid w:val="00E572AA"/>
    <w:rsid w:val="00E57DBE"/>
    <w:rsid w:val="00E60479"/>
    <w:rsid w:val="00E61737"/>
    <w:rsid w:val="00E6216B"/>
    <w:rsid w:val="00E63E8F"/>
    <w:rsid w:val="00E64224"/>
    <w:rsid w:val="00E64306"/>
    <w:rsid w:val="00E6527C"/>
    <w:rsid w:val="00E6564E"/>
    <w:rsid w:val="00E66729"/>
    <w:rsid w:val="00E66F40"/>
    <w:rsid w:val="00E67979"/>
    <w:rsid w:val="00E70DAD"/>
    <w:rsid w:val="00E71B95"/>
    <w:rsid w:val="00E73243"/>
    <w:rsid w:val="00E744AB"/>
    <w:rsid w:val="00E7495F"/>
    <w:rsid w:val="00E74E57"/>
    <w:rsid w:val="00E761E8"/>
    <w:rsid w:val="00E76D4B"/>
    <w:rsid w:val="00E7706A"/>
    <w:rsid w:val="00E81D03"/>
    <w:rsid w:val="00E841D5"/>
    <w:rsid w:val="00E84E3B"/>
    <w:rsid w:val="00E87219"/>
    <w:rsid w:val="00E872C5"/>
    <w:rsid w:val="00E8782F"/>
    <w:rsid w:val="00E87AFB"/>
    <w:rsid w:val="00E87BFD"/>
    <w:rsid w:val="00E9034D"/>
    <w:rsid w:val="00E917AC"/>
    <w:rsid w:val="00E9191B"/>
    <w:rsid w:val="00E91DDA"/>
    <w:rsid w:val="00E91E97"/>
    <w:rsid w:val="00E94455"/>
    <w:rsid w:val="00E949EE"/>
    <w:rsid w:val="00E94A67"/>
    <w:rsid w:val="00E956B9"/>
    <w:rsid w:val="00E97128"/>
    <w:rsid w:val="00E97AC6"/>
    <w:rsid w:val="00EA0B4A"/>
    <w:rsid w:val="00EA103E"/>
    <w:rsid w:val="00EA1622"/>
    <w:rsid w:val="00EA26BC"/>
    <w:rsid w:val="00EA362D"/>
    <w:rsid w:val="00EA576F"/>
    <w:rsid w:val="00EA6BEE"/>
    <w:rsid w:val="00EA7AA5"/>
    <w:rsid w:val="00EB0DA9"/>
    <w:rsid w:val="00EB3DB9"/>
    <w:rsid w:val="00EB3E3E"/>
    <w:rsid w:val="00EB44C5"/>
    <w:rsid w:val="00EB5957"/>
    <w:rsid w:val="00EB750C"/>
    <w:rsid w:val="00EB7BA6"/>
    <w:rsid w:val="00EB7EDA"/>
    <w:rsid w:val="00EC06AE"/>
    <w:rsid w:val="00EC2D51"/>
    <w:rsid w:val="00EC5B2C"/>
    <w:rsid w:val="00ED033C"/>
    <w:rsid w:val="00ED11FA"/>
    <w:rsid w:val="00ED18DC"/>
    <w:rsid w:val="00ED27A8"/>
    <w:rsid w:val="00ED5696"/>
    <w:rsid w:val="00ED6CA5"/>
    <w:rsid w:val="00EE1304"/>
    <w:rsid w:val="00EE1B76"/>
    <w:rsid w:val="00EE1D1C"/>
    <w:rsid w:val="00EE223F"/>
    <w:rsid w:val="00EE2DC1"/>
    <w:rsid w:val="00EE39C0"/>
    <w:rsid w:val="00EE3D70"/>
    <w:rsid w:val="00EE41A8"/>
    <w:rsid w:val="00EE5212"/>
    <w:rsid w:val="00EE7A67"/>
    <w:rsid w:val="00EF0B77"/>
    <w:rsid w:val="00EF1219"/>
    <w:rsid w:val="00EF1A23"/>
    <w:rsid w:val="00EF1A54"/>
    <w:rsid w:val="00EF1AB5"/>
    <w:rsid w:val="00EF2AEA"/>
    <w:rsid w:val="00EF5836"/>
    <w:rsid w:val="00EF5E94"/>
    <w:rsid w:val="00EF731F"/>
    <w:rsid w:val="00EF786F"/>
    <w:rsid w:val="00F0002E"/>
    <w:rsid w:val="00F0016B"/>
    <w:rsid w:val="00F00A0A"/>
    <w:rsid w:val="00F00FEB"/>
    <w:rsid w:val="00F015DD"/>
    <w:rsid w:val="00F0319A"/>
    <w:rsid w:val="00F0513D"/>
    <w:rsid w:val="00F05CCA"/>
    <w:rsid w:val="00F05D72"/>
    <w:rsid w:val="00F07F24"/>
    <w:rsid w:val="00F102A8"/>
    <w:rsid w:val="00F11BDB"/>
    <w:rsid w:val="00F13C6B"/>
    <w:rsid w:val="00F151DC"/>
    <w:rsid w:val="00F15375"/>
    <w:rsid w:val="00F1558A"/>
    <w:rsid w:val="00F156C3"/>
    <w:rsid w:val="00F20E0C"/>
    <w:rsid w:val="00F21FAE"/>
    <w:rsid w:val="00F22411"/>
    <w:rsid w:val="00F229C4"/>
    <w:rsid w:val="00F22BAD"/>
    <w:rsid w:val="00F22C2B"/>
    <w:rsid w:val="00F2571F"/>
    <w:rsid w:val="00F30E81"/>
    <w:rsid w:val="00F30FDB"/>
    <w:rsid w:val="00F371B2"/>
    <w:rsid w:val="00F3793B"/>
    <w:rsid w:val="00F37E02"/>
    <w:rsid w:val="00F409CA"/>
    <w:rsid w:val="00F4145E"/>
    <w:rsid w:val="00F451AE"/>
    <w:rsid w:val="00F451C9"/>
    <w:rsid w:val="00F5141F"/>
    <w:rsid w:val="00F52232"/>
    <w:rsid w:val="00F52CAC"/>
    <w:rsid w:val="00F539E5"/>
    <w:rsid w:val="00F53A4E"/>
    <w:rsid w:val="00F53C05"/>
    <w:rsid w:val="00F53D1C"/>
    <w:rsid w:val="00F57CA3"/>
    <w:rsid w:val="00F610C5"/>
    <w:rsid w:val="00F62727"/>
    <w:rsid w:val="00F6355F"/>
    <w:rsid w:val="00F637AB"/>
    <w:rsid w:val="00F65531"/>
    <w:rsid w:val="00F66A31"/>
    <w:rsid w:val="00F672FB"/>
    <w:rsid w:val="00F676A8"/>
    <w:rsid w:val="00F67F0F"/>
    <w:rsid w:val="00F7122C"/>
    <w:rsid w:val="00F71765"/>
    <w:rsid w:val="00F727A4"/>
    <w:rsid w:val="00F72BE3"/>
    <w:rsid w:val="00F7312C"/>
    <w:rsid w:val="00F73207"/>
    <w:rsid w:val="00F75253"/>
    <w:rsid w:val="00F8262B"/>
    <w:rsid w:val="00F82F8A"/>
    <w:rsid w:val="00F8339D"/>
    <w:rsid w:val="00F83E75"/>
    <w:rsid w:val="00F83EDC"/>
    <w:rsid w:val="00F84706"/>
    <w:rsid w:val="00F84C18"/>
    <w:rsid w:val="00F850FB"/>
    <w:rsid w:val="00F86F04"/>
    <w:rsid w:val="00F87741"/>
    <w:rsid w:val="00F91505"/>
    <w:rsid w:val="00F92063"/>
    <w:rsid w:val="00F942A2"/>
    <w:rsid w:val="00F948C5"/>
    <w:rsid w:val="00F96472"/>
    <w:rsid w:val="00F97E80"/>
    <w:rsid w:val="00F97EC9"/>
    <w:rsid w:val="00F97FC0"/>
    <w:rsid w:val="00FA015A"/>
    <w:rsid w:val="00FA0D7D"/>
    <w:rsid w:val="00FA1D5C"/>
    <w:rsid w:val="00FA1DAF"/>
    <w:rsid w:val="00FA2634"/>
    <w:rsid w:val="00FA2993"/>
    <w:rsid w:val="00FA29F1"/>
    <w:rsid w:val="00FA541C"/>
    <w:rsid w:val="00FA5A56"/>
    <w:rsid w:val="00FA5E3E"/>
    <w:rsid w:val="00FA6870"/>
    <w:rsid w:val="00FA73A7"/>
    <w:rsid w:val="00FA7484"/>
    <w:rsid w:val="00FA7C50"/>
    <w:rsid w:val="00FA7CF5"/>
    <w:rsid w:val="00FA7EA2"/>
    <w:rsid w:val="00FB0879"/>
    <w:rsid w:val="00FB2629"/>
    <w:rsid w:val="00FB36CE"/>
    <w:rsid w:val="00FB3A79"/>
    <w:rsid w:val="00FB3E48"/>
    <w:rsid w:val="00FB635C"/>
    <w:rsid w:val="00FC1CAA"/>
    <w:rsid w:val="00FC1FEC"/>
    <w:rsid w:val="00FC3106"/>
    <w:rsid w:val="00FC5FB8"/>
    <w:rsid w:val="00FC6143"/>
    <w:rsid w:val="00FD02E7"/>
    <w:rsid w:val="00FD133E"/>
    <w:rsid w:val="00FD1B05"/>
    <w:rsid w:val="00FD1D36"/>
    <w:rsid w:val="00FD2101"/>
    <w:rsid w:val="00FD2160"/>
    <w:rsid w:val="00FD28C9"/>
    <w:rsid w:val="00FD2AE7"/>
    <w:rsid w:val="00FD423F"/>
    <w:rsid w:val="00FD5116"/>
    <w:rsid w:val="00FD52A0"/>
    <w:rsid w:val="00FD5460"/>
    <w:rsid w:val="00FD5C2B"/>
    <w:rsid w:val="00FD5C82"/>
    <w:rsid w:val="00FE071A"/>
    <w:rsid w:val="00FE2549"/>
    <w:rsid w:val="00FE272C"/>
    <w:rsid w:val="00FE2B16"/>
    <w:rsid w:val="00FE2B25"/>
    <w:rsid w:val="00FE2CC3"/>
    <w:rsid w:val="00FE2F50"/>
    <w:rsid w:val="00FE34BD"/>
    <w:rsid w:val="00FE4009"/>
    <w:rsid w:val="00FE4970"/>
    <w:rsid w:val="00FE538F"/>
    <w:rsid w:val="00FE5558"/>
    <w:rsid w:val="00FE62DC"/>
    <w:rsid w:val="00FF1307"/>
    <w:rsid w:val="00FF392E"/>
    <w:rsid w:val="00FF393D"/>
    <w:rsid w:val="00FF41E3"/>
    <w:rsid w:val="00FF4485"/>
    <w:rsid w:val="00FF49C3"/>
    <w:rsid w:val="00FF5203"/>
    <w:rsid w:val="00FF5AC5"/>
    <w:rsid w:val="00FF70A5"/>
    <w:rsid w:val="00FF7B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DFA4"/>
  <w15:docId w15:val="{2A75601D-04B3-4287-B661-BEBB53DA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91B"/>
    <w:pPr>
      <w:ind w:left="720"/>
      <w:contextualSpacing/>
    </w:pPr>
  </w:style>
  <w:style w:type="paragraph" w:styleId="BalloonText">
    <w:name w:val="Balloon Text"/>
    <w:basedOn w:val="Normal"/>
    <w:link w:val="BalloonTextChar"/>
    <w:uiPriority w:val="99"/>
    <w:semiHidden/>
    <w:unhideWhenUsed/>
    <w:rsid w:val="0040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F93"/>
    <w:rPr>
      <w:rFonts w:ascii="Tahoma" w:hAnsi="Tahoma" w:cs="Tahoma"/>
      <w:sz w:val="16"/>
      <w:szCs w:val="16"/>
    </w:rPr>
  </w:style>
  <w:style w:type="character" w:styleId="Hyperlink">
    <w:name w:val="Hyperlink"/>
    <w:basedOn w:val="DefaultParagraphFont"/>
    <w:uiPriority w:val="99"/>
    <w:unhideWhenUsed/>
    <w:rsid w:val="00951D65"/>
    <w:rPr>
      <w:color w:val="0000FF"/>
      <w:u w:val="single"/>
    </w:rPr>
  </w:style>
  <w:style w:type="character" w:styleId="FollowedHyperlink">
    <w:name w:val="FollowedHyperlink"/>
    <w:basedOn w:val="DefaultParagraphFont"/>
    <w:uiPriority w:val="99"/>
    <w:semiHidden/>
    <w:unhideWhenUsed/>
    <w:rsid w:val="00951D65"/>
    <w:rPr>
      <w:color w:val="800080" w:themeColor="followedHyperlink"/>
      <w:u w:val="single"/>
    </w:rPr>
  </w:style>
  <w:style w:type="character" w:customStyle="1" w:styleId="UnresolvedMention1">
    <w:name w:val="Unresolved Mention1"/>
    <w:basedOn w:val="DefaultParagraphFont"/>
    <w:uiPriority w:val="99"/>
    <w:semiHidden/>
    <w:unhideWhenUsed/>
    <w:rsid w:val="006C7BB9"/>
    <w:rPr>
      <w:color w:val="605E5C"/>
      <w:shd w:val="clear" w:color="auto" w:fill="E1DFDD"/>
    </w:rPr>
  </w:style>
  <w:style w:type="paragraph" w:styleId="Header">
    <w:name w:val="header"/>
    <w:basedOn w:val="Normal"/>
    <w:link w:val="HeaderChar"/>
    <w:uiPriority w:val="99"/>
    <w:unhideWhenUsed/>
    <w:rsid w:val="00AE1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0D8"/>
  </w:style>
  <w:style w:type="paragraph" w:styleId="Footer">
    <w:name w:val="footer"/>
    <w:basedOn w:val="Normal"/>
    <w:link w:val="FooterChar"/>
    <w:uiPriority w:val="99"/>
    <w:unhideWhenUsed/>
    <w:rsid w:val="00AE1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0D8"/>
  </w:style>
  <w:style w:type="paragraph" w:styleId="NormalWeb">
    <w:name w:val="Normal (Web)"/>
    <w:basedOn w:val="Normal"/>
    <w:uiPriority w:val="99"/>
    <w:unhideWhenUsed/>
    <w:rsid w:val="008E6029"/>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821AF9"/>
    <w:pPr>
      <w:spacing w:after="0" w:line="240" w:lineRule="auto"/>
    </w:pPr>
  </w:style>
  <w:style w:type="paragraph" w:customStyle="1" w:styleId="xparagraph">
    <w:name w:val="x_paragraph"/>
    <w:basedOn w:val="Normal"/>
    <w:uiPriority w:val="99"/>
    <w:semiHidden/>
    <w:rsid w:val="00D24DAE"/>
    <w:pPr>
      <w:spacing w:before="100" w:beforeAutospacing="1" w:after="100" w:afterAutospacing="1" w:line="240" w:lineRule="auto"/>
    </w:pPr>
    <w:rPr>
      <w:rFonts w:ascii="Calibri" w:hAnsi="Calibri" w:cs="Calibri"/>
      <w:lang w:eastAsia="en-GB"/>
    </w:rPr>
  </w:style>
  <w:style w:type="paragraph" w:customStyle="1" w:styleId="Default">
    <w:name w:val="Default"/>
    <w:rsid w:val="00DC5448"/>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paragraph">
    <w:name w:val="paragraph"/>
    <w:basedOn w:val="Normal"/>
    <w:rsid w:val="00D059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5926"/>
  </w:style>
  <w:style w:type="character" w:customStyle="1" w:styleId="eop">
    <w:name w:val="eop"/>
    <w:basedOn w:val="DefaultParagraphFont"/>
    <w:rsid w:val="00D0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28">
      <w:bodyDiv w:val="1"/>
      <w:marLeft w:val="0"/>
      <w:marRight w:val="0"/>
      <w:marTop w:val="0"/>
      <w:marBottom w:val="0"/>
      <w:divBdr>
        <w:top w:val="none" w:sz="0" w:space="0" w:color="auto"/>
        <w:left w:val="none" w:sz="0" w:space="0" w:color="auto"/>
        <w:bottom w:val="none" w:sz="0" w:space="0" w:color="auto"/>
        <w:right w:val="none" w:sz="0" w:space="0" w:color="auto"/>
      </w:divBdr>
      <w:divsChild>
        <w:div w:id="605429996">
          <w:marLeft w:val="446"/>
          <w:marRight w:val="0"/>
          <w:marTop w:val="80"/>
          <w:marBottom w:val="160"/>
          <w:divBdr>
            <w:top w:val="none" w:sz="0" w:space="0" w:color="auto"/>
            <w:left w:val="none" w:sz="0" w:space="0" w:color="auto"/>
            <w:bottom w:val="none" w:sz="0" w:space="0" w:color="auto"/>
            <w:right w:val="none" w:sz="0" w:space="0" w:color="auto"/>
          </w:divBdr>
        </w:div>
      </w:divsChild>
    </w:div>
    <w:div w:id="84309489">
      <w:bodyDiv w:val="1"/>
      <w:marLeft w:val="0"/>
      <w:marRight w:val="0"/>
      <w:marTop w:val="0"/>
      <w:marBottom w:val="0"/>
      <w:divBdr>
        <w:top w:val="none" w:sz="0" w:space="0" w:color="auto"/>
        <w:left w:val="none" w:sz="0" w:space="0" w:color="auto"/>
        <w:bottom w:val="none" w:sz="0" w:space="0" w:color="auto"/>
        <w:right w:val="none" w:sz="0" w:space="0" w:color="auto"/>
      </w:divBdr>
    </w:div>
    <w:div w:id="278731112">
      <w:bodyDiv w:val="1"/>
      <w:marLeft w:val="0"/>
      <w:marRight w:val="0"/>
      <w:marTop w:val="0"/>
      <w:marBottom w:val="0"/>
      <w:divBdr>
        <w:top w:val="none" w:sz="0" w:space="0" w:color="auto"/>
        <w:left w:val="none" w:sz="0" w:space="0" w:color="auto"/>
        <w:bottom w:val="none" w:sz="0" w:space="0" w:color="auto"/>
        <w:right w:val="none" w:sz="0" w:space="0" w:color="auto"/>
      </w:divBdr>
    </w:div>
    <w:div w:id="286351876">
      <w:bodyDiv w:val="1"/>
      <w:marLeft w:val="0"/>
      <w:marRight w:val="0"/>
      <w:marTop w:val="0"/>
      <w:marBottom w:val="0"/>
      <w:divBdr>
        <w:top w:val="none" w:sz="0" w:space="0" w:color="auto"/>
        <w:left w:val="none" w:sz="0" w:space="0" w:color="auto"/>
        <w:bottom w:val="none" w:sz="0" w:space="0" w:color="auto"/>
        <w:right w:val="none" w:sz="0" w:space="0" w:color="auto"/>
      </w:divBdr>
    </w:div>
    <w:div w:id="365376010">
      <w:bodyDiv w:val="1"/>
      <w:marLeft w:val="0"/>
      <w:marRight w:val="0"/>
      <w:marTop w:val="0"/>
      <w:marBottom w:val="0"/>
      <w:divBdr>
        <w:top w:val="none" w:sz="0" w:space="0" w:color="auto"/>
        <w:left w:val="none" w:sz="0" w:space="0" w:color="auto"/>
        <w:bottom w:val="none" w:sz="0" w:space="0" w:color="auto"/>
        <w:right w:val="none" w:sz="0" w:space="0" w:color="auto"/>
      </w:divBdr>
    </w:div>
    <w:div w:id="414479785">
      <w:bodyDiv w:val="1"/>
      <w:marLeft w:val="0"/>
      <w:marRight w:val="0"/>
      <w:marTop w:val="0"/>
      <w:marBottom w:val="0"/>
      <w:divBdr>
        <w:top w:val="none" w:sz="0" w:space="0" w:color="auto"/>
        <w:left w:val="none" w:sz="0" w:space="0" w:color="auto"/>
        <w:bottom w:val="none" w:sz="0" w:space="0" w:color="auto"/>
        <w:right w:val="none" w:sz="0" w:space="0" w:color="auto"/>
      </w:divBdr>
    </w:div>
    <w:div w:id="529951478">
      <w:bodyDiv w:val="1"/>
      <w:marLeft w:val="0"/>
      <w:marRight w:val="0"/>
      <w:marTop w:val="0"/>
      <w:marBottom w:val="0"/>
      <w:divBdr>
        <w:top w:val="none" w:sz="0" w:space="0" w:color="auto"/>
        <w:left w:val="none" w:sz="0" w:space="0" w:color="auto"/>
        <w:bottom w:val="none" w:sz="0" w:space="0" w:color="auto"/>
        <w:right w:val="none" w:sz="0" w:space="0" w:color="auto"/>
      </w:divBdr>
    </w:div>
    <w:div w:id="664287555">
      <w:bodyDiv w:val="1"/>
      <w:marLeft w:val="0"/>
      <w:marRight w:val="0"/>
      <w:marTop w:val="0"/>
      <w:marBottom w:val="0"/>
      <w:divBdr>
        <w:top w:val="none" w:sz="0" w:space="0" w:color="auto"/>
        <w:left w:val="none" w:sz="0" w:space="0" w:color="auto"/>
        <w:bottom w:val="none" w:sz="0" w:space="0" w:color="auto"/>
        <w:right w:val="none" w:sz="0" w:space="0" w:color="auto"/>
      </w:divBdr>
    </w:div>
    <w:div w:id="1073118098">
      <w:bodyDiv w:val="1"/>
      <w:marLeft w:val="0"/>
      <w:marRight w:val="0"/>
      <w:marTop w:val="0"/>
      <w:marBottom w:val="0"/>
      <w:divBdr>
        <w:top w:val="none" w:sz="0" w:space="0" w:color="auto"/>
        <w:left w:val="none" w:sz="0" w:space="0" w:color="auto"/>
        <w:bottom w:val="none" w:sz="0" w:space="0" w:color="auto"/>
        <w:right w:val="none" w:sz="0" w:space="0" w:color="auto"/>
      </w:divBdr>
    </w:div>
    <w:div w:id="1134248318">
      <w:bodyDiv w:val="1"/>
      <w:marLeft w:val="0"/>
      <w:marRight w:val="0"/>
      <w:marTop w:val="0"/>
      <w:marBottom w:val="0"/>
      <w:divBdr>
        <w:top w:val="none" w:sz="0" w:space="0" w:color="auto"/>
        <w:left w:val="none" w:sz="0" w:space="0" w:color="auto"/>
        <w:bottom w:val="none" w:sz="0" w:space="0" w:color="auto"/>
        <w:right w:val="none" w:sz="0" w:space="0" w:color="auto"/>
      </w:divBdr>
    </w:div>
    <w:div w:id="1182668826">
      <w:bodyDiv w:val="1"/>
      <w:marLeft w:val="0"/>
      <w:marRight w:val="0"/>
      <w:marTop w:val="0"/>
      <w:marBottom w:val="0"/>
      <w:divBdr>
        <w:top w:val="none" w:sz="0" w:space="0" w:color="auto"/>
        <w:left w:val="none" w:sz="0" w:space="0" w:color="auto"/>
        <w:bottom w:val="none" w:sz="0" w:space="0" w:color="auto"/>
        <w:right w:val="none" w:sz="0" w:space="0" w:color="auto"/>
      </w:divBdr>
    </w:div>
    <w:div w:id="1620409377">
      <w:bodyDiv w:val="1"/>
      <w:marLeft w:val="0"/>
      <w:marRight w:val="0"/>
      <w:marTop w:val="0"/>
      <w:marBottom w:val="0"/>
      <w:divBdr>
        <w:top w:val="none" w:sz="0" w:space="0" w:color="auto"/>
        <w:left w:val="none" w:sz="0" w:space="0" w:color="auto"/>
        <w:bottom w:val="none" w:sz="0" w:space="0" w:color="auto"/>
        <w:right w:val="none" w:sz="0" w:space="0" w:color="auto"/>
      </w:divBdr>
    </w:div>
    <w:div w:id="1674717547">
      <w:bodyDiv w:val="1"/>
      <w:marLeft w:val="0"/>
      <w:marRight w:val="0"/>
      <w:marTop w:val="0"/>
      <w:marBottom w:val="0"/>
      <w:divBdr>
        <w:top w:val="none" w:sz="0" w:space="0" w:color="auto"/>
        <w:left w:val="none" w:sz="0" w:space="0" w:color="auto"/>
        <w:bottom w:val="none" w:sz="0" w:space="0" w:color="auto"/>
        <w:right w:val="none" w:sz="0" w:space="0" w:color="auto"/>
      </w:divBdr>
    </w:div>
    <w:div w:id="1836871374">
      <w:bodyDiv w:val="1"/>
      <w:marLeft w:val="0"/>
      <w:marRight w:val="0"/>
      <w:marTop w:val="0"/>
      <w:marBottom w:val="0"/>
      <w:divBdr>
        <w:top w:val="none" w:sz="0" w:space="0" w:color="auto"/>
        <w:left w:val="none" w:sz="0" w:space="0" w:color="auto"/>
        <w:bottom w:val="none" w:sz="0" w:space="0" w:color="auto"/>
        <w:right w:val="none" w:sz="0" w:space="0" w:color="auto"/>
      </w:divBdr>
    </w:div>
    <w:div w:id="211766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CA2670-A53C-4127-A3CC-BDEBC9C90022}">
  <we:reference id="6da5b0d7-dbb0-49a9-93ba-d19c80971ba6" version="8.0.4.0" store="EXCatalog" storeType="EXCatalog"/>
  <we:alternateReferences>
    <we:reference id="WA104381050" version="8.0.4.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fd4ac4-979b-4de0-af45-42fae75496c9">
      <UserInfo>
        <DisplayName>Draycott, Monica (Business Frameworks)</DisplayName>
        <AccountId>66782</AccountId>
        <AccountType/>
      </UserInfo>
      <UserInfo>
        <DisplayName>Nash, Michael (Business Frameworks)</DisplayName>
        <AccountId>6006</AccountId>
        <AccountType/>
      </UserInfo>
    </SharedWithUsers>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LegacyData xmlns="aaacb922-5235-4a66-b188-303b9b46fbd7" xsi:nil="true"/>
    <TaxCatchAll xmlns="01fd4ac4-979b-4de0-af45-42fae75496c9">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Security of energy supply</TermName>
          <TermId xmlns="http://schemas.microsoft.com/office/infopath/2007/PartnerControls">cfb59089-a59d-2960-f3fe-64503d42e91e</TermId>
        </TermInfo>
      </Terms>
    </h573c97cf80c4aa6b446c5363dc3ac94>
    <_dlc_DocId xmlns="01fd4ac4-979b-4de0-af45-42fae75496c9">W7R4PM5TXYYW-256471810-7231</_dlc_DocId>
    <_dlc_DocIdUrl xmlns="01fd4ac4-979b-4de0-af45-42fae75496c9">
      <Url>https://beisgov.sharepoint.com/sites/EITI-OS/_layouts/15/DocIdRedir.aspx?ID=W7R4PM5TXYYW-256471810-7231</Url>
      <Description>W7R4PM5TXYYW-256471810-7231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1365CAA0B23EE04CBBDFE53053A03847" ma:contentTypeVersion="12" ma:contentTypeDescription="Create a new document." ma:contentTypeScope="" ma:versionID="380ba75be81fdd9eb59cf5119492324a">
  <xsd:schema xmlns:xsd="http://www.w3.org/2001/XMLSchema" xmlns:xs="http://www.w3.org/2001/XMLSchema" xmlns:p="http://schemas.microsoft.com/office/2006/metadata/properties" xmlns:ns2="0f9fa326-da26-4ea8-b6a9-645e8136fe1d" xmlns:ns3="01fd4ac4-979b-4de0-af45-42fae75496c9" xmlns:ns4="aaacb922-5235-4a66-b188-303b9b46fbd7" xmlns:ns5="1df033b0-b655-462f-bb50-643c72377d68" targetNamespace="http://schemas.microsoft.com/office/2006/metadata/properties" ma:root="true" ma:fieldsID="9c52d55301778f624265cbe8fdf27255" ns2:_="" ns3:_="" ns4:_="" ns5:_="">
    <xsd:import namespace="0f9fa326-da26-4ea8-b6a9-645e8136fe1d"/>
    <xsd:import namespace="01fd4ac4-979b-4de0-af45-42fae75496c9"/>
    <xsd:import namespace="aaacb922-5235-4a66-b188-303b9b46fbd7"/>
    <xsd:import namespace="1df033b0-b655-462f-bb50-643c72377d6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Security of energy supply|cfb59089-a59d-2960-f3fe-64503d42e91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d4ac4-979b-4de0-af45-42fae75496c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96338d4-cc0b-414f-b780-a461c1ea455f}" ma:internalName="TaxCatchAll" ma:showField="CatchAllData"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338d4-cc0b-414f-b780-a461c1ea455f}" ma:internalName="TaxCatchAllLabel" ma:readOnly="true" ma:showField="CatchAllDataLabel"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033b0-b655-462f-bb50-643c72377d6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53D26341A57B383EE0540010E0463CCA" version="1.0.0">
  <systemFields>
    <field name="Objective-Id">
      <value order="0">A48094792</value>
    </field>
    <field name="Objective-Title">
      <value order="0">Contract and licence transparency - Tuesday 16th April 2024 - draft meeting note</value>
    </field>
    <field name="Objective-Description">
      <value order="0"/>
    </field>
    <field name="Objective-CreationStamp">
      <value order="0">2024-04-17T07:18:39Z</value>
    </field>
    <field name="Objective-IsApproved">
      <value order="0">false</value>
    </field>
    <field name="Objective-IsPublished">
      <value order="0">false</value>
    </field>
    <field name="Objective-DatePublished">
      <value order="0"/>
    </field>
    <field name="Objective-ModificationStamp">
      <value order="0">2024-04-17T08:48:44Z</value>
    </field>
    <field name="Objective-Owner">
      <value order="0">MacDougall, Johann J (u102656)</value>
    </field>
    <field name="Objective-Path">
      <value order="0">Objective Global Folder:Classified Object:Classified Object:MacDougall, Johann J (u102656):Special Folder - MacDougall, Johann J (u102656):Drafts and working documents</value>
    </field>
    <field name="Objective-Parent">
      <value order="0">Drafts and working documents</value>
    </field>
    <field name="Objective-State">
      <value order="0">Being Drafted</value>
    </field>
    <field name="Objective-VersionId">
      <value order="0">vA72255283</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9CE801E6-39C3-467C-B3E2-4EE0EF057158}">
  <ds:schemaRefs>
    <ds:schemaRef ds:uri="http://schemas.microsoft.com/sharepoint/events"/>
  </ds:schemaRefs>
</ds:datastoreItem>
</file>

<file path=customXml/itemProps2.xml><?xml version="1.0" encoding="utf-8"?>
<ds:datastoreItem xmlns:ds="http://schemas.openxmlformats.org/officeDocument/2006/customXml" ds:itemID="{3114DB4A-C88C-40A0-8B40-89F8E96F59B1}">
  <ds:schemaRefs>
    <ds:schemaRef ds:uri="http://schemas.microsoft.com/sharepoint/v3/contenttype/forms"/>
  </ds:schemaRefs>
</ds:datastoreItem>
</file>

<file path=customXml/itemProps3.xml><?xml version="1.0" encoding="utf-8"?>
<ds:datastoreItem xmlns:ds="http://schemas.openxmlformats.org/officeDocument/2006/customXml" ds:itemID="{6BE953CC-8F69-416E-A20B-E3D0DA3EC023}">
  <ds:schemaRefs>
    <ds:schemaRef ds:uri="http://schemas.microsoft.com/office/2006/metadata/properties"/>
    <ds:schemaRef ds:uri="http://schemas.microsoft.com/office/infopath/2007/PartnerControls"/>
    <ds:schemaRef ds:uri="01fd4ac4-979b-4de0-af45-42fae75496c9"/>
    <ds:schemaRef ds:uri="0f9fa326-da26-4ea8-b6a9-645e8136fe1d"/>
    <ds:schemaRef ds:uri="aaacb922-5235-4a66-b188-303b9b46fbd7"/>
  </ds:schemaRefs>
</ds:datastoreItem>
</file>

<file path=customXml/itemProps4.xml><?xml version="1.0" encoding="utf-8"?>
<ds:datastoreItem xmlns:ds="http://schemas.openxmlformats.org/officeDocument/2006/customXml" ds:itemID="{7F7B2AB3-3E54-4742-94FE-606532CBD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01fd4ac4-979b-4de0-af45-42fae75496c9"/>
    <ds:schemaRef ds:uri="aaacb922-5235-4a66-b188-303b9b46fbd7"/>
    <ds:schemaRef ds:uri="1df033b0-b655-462f-bb50-643c7237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(MLG CS)</dc:creator>
  <cp:keywords/>
  <cp:lastModifiedBy>Nash, Michael (Energy Security)</cp:lastModifiedBy>
  <cp:revision>2</cp:revision>
  <cp:lastPrinted>2022-09-06T12:58:00Z</cp:lastPrinted>
  <dcterms:created xsi:type="dcterms:W3CDTF">2024-04-19T10:40:00Z</dcterms:created>
  <dcterms:modified xsi:type="dcterms:W3CDTF">2024-04-19T10:40:00Z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0x0101004691A8DE0991884F8E90AD6474FC737301001365CAA0B23EE04CBBDFE53053A03847</vt:lpwstr>
  </property>
  <property fmtid="{D5CDD505-2E9C-101B-9397-08002B2CF9AE}" pid="3" name="MSIP_Label_ba62f585-b40f-4ab9-bafe-39150f03d124_Enabled">
    <vt:lpwstr>true</vt:lpwstr>
  </property>
  <property fmtid="{D5CDD505-2E9C-101B-9397-08002B2CF9AE}" pid="4" name="MSIP_Label_ba62f585-b40f-4ab9-bafe-39150f03d124_SetDate">
    <vt:lpwstr>2019-09-24T07:38:26Z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bdb20559-e598-491b-bd5e-0000cfc9a8a8</vt:lpwstr>
  </property>
  <property fmtid="{D5CDD505-2E9C-101B-9397-08002B2CF9AE}" pid="9" name="MSIP_Label_ba62f585-b40f-4ab9-bafe-39150f03d124_ContentBits">
    <vt:lpwstr>0</vt:lpwstr>
  </property>
  <property fmtid="{D5CDD505-2E9C-101B-9397-08002B2CF9AE}" pid="10" name="MSIP_Label_f9af038e-07b4-4369-a678-c835687cb272_Enabled">
    <vt:lpwstr>true</vt:lpwstr>
  </property>
  <property fmtid="{D5CDD505-2E9C-101B-9397-08002B2CF9AE}" pid="11" name="MSIP_Label_f9af038e-07b4-4369-a678-c835687cb272_SetDate">
    <vt:lpwstr>2021-01-11T17:47:19Z</vt:lpwstr>
  </property>
  <property fmtid="{D5CDD505-2E9C-101B-9397-08002B2CF9AE}" pid="12" name="MSIP_Label_f9af038e-07b4-4369-a678-c835687cb272_Method">
    <vt:lpwstr>Standard</vt:lpwstr>
  </property>
  <property fmtid="{D5CDD505-2E9C-101B-9397-08002B2CF9AE}" pid="13" name="MSIP_Label_f9af038e-07b4-4369-a678-c835687cb272_Name">
    <vt:lpwstr>OFFICIAL</vt:lpwstr>
  </property>
  <property fmtid="{D5CDD505-2E9C-101B-9397-08002B2CF9AE}" pid="14" name="MSIP_Label_f9af038e-07b4-4369-a678-c835687cb272_SiteId">
    <vt:lpwstr>ac52f73c-fd1a-4a9a-8e7a-4a248f3139e1</vt:lpwstr>
  </property>
  <property fmtid="{D5CDD505-2E9C-101B-9397-08002B2CF9AE}" pid="15" name="MSIP_Label_f9af038e-07b4-4369-a678-c835687cb272_ActionId">
    <vt:lpwstr>7496fbe7-07f4-42cf-8a43-432c44cd1fbe</vt:lpwstr>
  </property>
  <property fmtid="{D5CDD505-2E9C-101B-9397-08002B2CF9AE}" pid="16" name="MSIP_Label_f9af038e-07b4-4369-a678-c835687cb272_ContentBits">
    <vt:lpwstr>2</vt:lpwstr>
  </property>
  <property fmtid="{D5CDD505-2E9C-101B-9397-08002B2CF9AE}" pid="17" name="Business Unit">
    <vt:lpwstr>91;#Company Law, Transparency and Tax|f73a51f8-bfcd-4e68-a033-6f422088fddd</vt:lpwstr>
  </property>
  <property fmtid="{D5CDD505-2E9C-101B-9397-08002B2CF9AE}" pid="18" name="_dlc_DocIdItemGuid">
    <vt:lpwstr>8d264166-a4a8-4796-bf4b-d7b3e75ed65e</vt:lpwstr>
  </property>
  <property fmtid="{D5CDD505-2E9C-101B-9397-08002B2CF9AE}" pid="19" name="KIM_Activity">
    <vt:i4>2</vt:i4>
  </property>
  <property fmtid="{D5CDD505-2E9C-101B-9397-08002B2CF9AE}" pid="20" name="KIM_GovernmentBody">
    <vt:i4>3</vt:i4>
  </property>
  <property fmtid="{D5CDD505-2E9C-101B-9397-08002B2CF9AE}" pid="21" name="KIM_Function">
    <vt:i4>1</vt:i4>
  </property>
  <property fmtid="{D5CDD505-2E9C-101B-9397-08002B2CF9AE}" pid="22" name="Objective-Id">
    <vt:lpwstr>A48094792</vt:lpwstr>
  </property>
  <property fmtid="{D5CDD505-2E9C-101B-9397-08002B2CF9AE}" pid="23" name="Objective-Title">
    <vt:lpwstr>Contract and licence transparency - Tuesday 16th April 2024 - draft meeting note</vt:lpwstr>
  </property>
  <property fmtid="{D5CDD505-2E9C-101B-9397-08002B2CF9AE}" pid="24" name="Objective-Description">
    <vt:lpwstr/>
  </property>
  <property fmtid="{D5CDD505-2E9C-101B-9397-08002B2CF9AE}" pid="25" name="Objective-CreationStamp">
    <vt:filetime>2024-04-17T07:18:39Z</vt:filetime>
  </property>
  <property fmtid="{D5CDD505-2E9C-101B-9397-08002B2CF9AE}" pid="26" name="Objective-IsApproved">
    <vt:bool>false</vt:bool>
  </property>
  <property fmtid="{D5CDD505-2E9C-101B-9397-08002B2CF9AE}" pid="27" name="Objective-IsPublished">
    <vt:bool>false</vt:bool>
  </property>
  <property fmtid="{D5CDD505-2E9C-101B-9397-08002B2CF9AE}" pid="28" name="Objective-DatePublished">
    <vt:lpwstr/>
  </property>
  <property fmtid="{D5CDD505-2E9C-101B-9397-08002B2CF9AE}" pid="29" name="Objective-ModificationStamp">
    <vt:filetime>2024-04-17T08:48:44Z</vt:filetime>
  </property>
  <property fmtid="{D5CDD505-2E9C-101B-9397-08002B2CF9AE}" pid="30" name="Objective-Owner">
    <vt:lpwstr>MacDougall, Johann J (u102656)</vt:lpwstr>
  </property>
  <property fmtid="{D5CDD505-2E9C-101B-9397-08002B2CF9AE}" pid="31" name="Objective-Path">
    <vt:lpwstr>Objective Global Folder:Classified Object:Classified Object:MacDougall, Johann J (u102656):Special Folder - MacDougall, Johann J (u102656):Drafts and working documents</vt:lpwstr>
  </property>
  <property fmtid="{D5CDD505-2E9C-101B-9397-08002B2CF9AE}" pid="32" name="Objective-Parent">
    <vt:lpwstr>Drafts and working documents</vt:lpwstr>
  </property>
  <property fmtid="{D5CDD505-2E9C-101B-9397-08002B2CF9AE}" pid="33" name="Objective-State">
    <vt:lpwstr>Being Drafted</vt:lpwstr>
  </property>
  <property fmtid="{D5CDD505-2E9C-101B-9397-08002B2CF9AE}" pid="34" name="Objective-VersionId">
    <vt:lpwstr>vA72255283</vt:lpwstr>
  </property>
  <property fmtid="{D5CDD505-2E9C-101B-9397-08002B2CF9AE}" pid="35" name="Objective-Version">
    <vt:lpwstr>0.1</vt:lpwstr>
  </property>
  <property fmtid="{D5CDD505-2E9C-101B-9397-08002B2CF9AE}" pid="36" name="Objective-VersionNumber">
    <vt:r8>1</vt:r8>
  </property>
  <property fmtid="{D5CDD505-2E9C-101B-9397-08002B2CF9AE}" pid="37" name="Objective-VersionComment">
    <vt:lpwstr>First version</vt:lpwstr>
  </property>
  <property fmtid="{D5CDD505-2E9C-101B-9397-08002B2CF9AE}" pid="38" name="Objective-FileNumber">
    <vt:lpwstr/>
  </property>
  <property fmtid="{D5CDD505-2E9C-101B-9397-08002B2CF9AE}" pid="39" name="Objective-Classification">
    <vt:lpwstr>OFFICIAL</vt:lpwstr>
  </property>
  <property fmtid="{D5CDD505-2E9C-101B-9397-08002B2CF9AE}" pid="40" name="Objective-Caveats">
    <vt:lpwstr/>
  </property>
  <property fmtid="{D5CDD505-2E9C-101B-9397-08002B2CF9AE}" pid="41" name="Objective-Date of Original">
    <vt:lpwstr/>
  </property>
  <property fmtid="{D5CDD505-2E9C-101B-9397-08002B2CF9AE}" pid="42" name="Objective-Date Received">
    <vt:lpwstr/>
  </property>
  <property fmtid="{D5CDD505-2E9C-101B-9397-08002B2CF9AE}" pid="43" name="Objective-SG Web Publication - Category">
    <vt:lpwstr/>
  </property>
  <property fmtid="{D5CDD505-2E9C-101B-9397-08002B2CF9AE}" pid="44" name="Objective-SG Web Publication - Category 2 Classification">
    <vt:lpwstr/>
  </property>
  <property fmtid="{D5CDD505-2E9C-101B-9397-08002B2CF9AE}" pid="45" name="Objective-Connect Creator">
    <vt:lpwstr/>
  </property>
  <property fmtid="{D5CDD505-2E9C-101B-9397-08002B2CF9AE}" pid="46" name="Objective-Required Redaction">
    <vt:lpwstr/>
  </property>
</Properties>
</file>